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8D5340" w14:textId="14C2AD8B" w:rsidR="00FD7A58" w:rsidRPr="00FE740A" w:rsidRDefault="00FD7A58" w:rsidP="00F75F20">
      <w:pPr>
        <w:jc w:val="both"/>
        <w:rPr>
          <w:b/>
          <w:bCs/>
          <w:sz w:val="28"/>
          <w:szCs w:val="28"/>
          <w:lang w:val="en-US"/>
        </w:rPr>
      </w:pPr>
    </w:p>
    <w:p w14:paraId="1AD6E3B3" w14:textId="40EA06B8" w:rsidR="0041662D" w:rsidRPr="008B32DD" w:rsidRDefault="0041662D" w:rsidP="00F75F20">
      <w:pPr>
        <w:jc w:val="both"/>
        <w:rPr>
          <w:sz w:val="28"/>
          <w:szCs w:val="28"/>
        </w:rPr>
      </w:pPr>
    </w:p>
    <w:p w14:paraId="6D109FA0" w14:textId="31C8B4B6" w:rsidR="0041662D" w:rsidRPr="008B32DD" w:rsidRDefault="0041662D" w:rsidP="00F75F20">
      <w:pPr>
        <w:jc w:val="both"/>
        <w:rPr>
          <w:sz w:val="28"/>
          <w:szCs w:val="28"/>
        </w:rPr>
      </w:pPr>
    </w:p>
    <w:p w14:paraId="7BC9800E" w14:textId="7C42A666" w:rsidR="0041662D" w:rsidRPr="008B32DD" w:rsidRDefault="0041662D" w:rsidP="00F75F20">
      <w:pPr>
        <w:jc w:val="both"/>
        <w:rPr>
          <w:sz w:val="28"/>
          <w:szCs w:val="28"/>
        </w:rPr>
      </w:pPr>
    </w:p>
    <w:p w14:paraId="23F68713" w14:textId="0BE19AAF" w:rsidR="0041662D" w:rsidRPr="00105850" w:rsidRDefault="00105850" w:rsidP="00F75F20">
      <w:pPr>
        <w:jc w:val="both"/>
        <w:rPr>
          <w:sz w:val="28"/>
          <w:szCs w:val="28"/>
          <w:lang w:val="en-US"/>
        </w:rPr>
      </w:pPr>
      <w:r>
        <w:rPr>
          <w:sz w:val="28"/>
          <w:szCs w:val="28"/>
          <w:lang w:val="en-US"/>
        </w:rPr>
        <w:t>;</w:t>
      </w:r>
    </w:p>
    <w:p w14:paraId="19727DFC" w14:textId="167CEEE9" w:rsidR="0041662D" w:rsidRPr="008B32DD" w:rsidRDefault="0041662D" w:rsidP="00E52B38">
      <w:pPr>
        <w:spacing w:line="360" w:lineRule="auto"/>
        <w:jc w:val="center"/>
        <w:outlineLvl w:val="0"/>
        <w:rPr>
          <w:rFonts w:ascii="Times New Roman" w:hAnsi="Times New Roman"/>
          <w:b/>
          <w:bCs/>
          <w:sz w:val="28"/>
          <w:szCs w:val="28"/>
          <w:lang w:val="en-US"/>
        </w:rPr>
      </w:pPr>
      <w:r w:rsidRPr="008B32DD">
        <w:rPr>
          <w:rFonts w:ascii="Times New Roman" w:hAnsi="Times New Roman"/>
          <w:b/>
          <w:bCs/>
          <w:sz w:val="28"/>
          <w:szCs w:val="28"/>
          <w:lang w:val="en-US"/>
        </w:rPr>
        <w:t xml:space="preserve">English </w:t>
      </w:r>
      <w:proofErr w:type="gramStart"/>
      <w:r w:rsidRPr="008B32DD">
        <w:rPr>
          <w:rFonts w:ascii="Times New Roman" w:hAnsi="Times New Roman"/>
          <w:b/>
          <w:bCs/>
          <w:sz w:val="28"/>
          <w:szCs w:val="28"/>
          <w:lang w:val="en-US"/>
        </w:rPr>
        <w:t>Newsletter  No.</w:t>
      </w:r>
      <w:proofErr w:type="gramEnd"/>
      <w:r w:rsidRPr="008B32DD">
        <w:rPr>
          <w:rFonts w:ascii="Times New Roman" w:hAnsi="Times New Roman"/>
          <w:b/>
          <w:bCs/>
          <w:sz w:val="28"/>
          <w:szCs w:val="28"/>
          <w:lang w:val="en-US"/>
        </w:rPr>
        <w:t xml:space="preserve"> </w:t>
      </w:r>
      <w:r w:rsidR="00201AAA">
        <w:rPr>
          <w:rFonts w:ascii="Times New Roman" w:hAnsi="Times New Roman"/>
          <w:b/>
          <w:bCs/>
          <w:sz w:val="28"/>
          <w:szCs w:val="28"/>
          <w:lang w:val="en-US"/>
        </w:rPr>
        <w:t>9</w:t>
      </w:r>
      <w:r w:rsidR="0021719B">
        <w:rPr>
          <w:rFonts w:ascii="Times New Roman" w:hAnsi="Times New Roman"/>
          <w:b/>
          <w:bCs/>
          <w:sz w:val="28"/>
          <w:szCs w:val="28"/>
          <w:lang w:val="en-US"/>
        </w:rPr>
        <w:t>5</w:t>
      </w:r>
      <w:r w:rsidR="00B86FEA">
        <w:rPr>
          <w:rFonts w:ascii="Times New Roman" w:hAnsi="Times New Roman"/>
          <w:b/>
          <w:bCs/>
          <w:sz w:val="28"/>
          <w:szCs w:val="28"/>
          <w:lang w:val="en-US"/>
        </w:rPr>
        <w:t>7</w:t>
      </w:r>
      <w:r w:rsidRPr="008B32DD">
        <w:rPr>
          <w:rFonts w:ascii="Times New Roman" w:hAnsi="Times New Roman"/>
          <w:b/>
          <w:bCs/>
          <w:sz w:val="28"/>
          <w:szCs w:val="28"/>
          <w:lang w:val="en-US"/>
        </w:rPr>
        <w:t xml:space="preserve"> </w:t>
      </w:r>
      <w:r w:rsidR="00317F7F">
        <w:rPr>
          <w:rFonts w:ascii="Times New Roman" w:hAnsi="Times New Roman"/>
          <w:b/>
          <w:bCs/>
          <w:sz w:val="28"/>
          <w:szCs w:val="28"/>
          <w:lang w:val="en-US"/>
        </w:rPr>
        <w:t>2</w:t>
      </w:r>
      <w:r w:rsidR="00B86FEA">
        <w:rPr>
          <w:rFonts w:ascii="Times New Roman" w:hAnsi="Times New Roman"/>
          <w:b/>
          <w:bCs/>
          <w:sz w:val="28"/>
          <w:szCs w:val="28"/>
          <w:lang w:val="en-US"/>
        </w:rPr>
        <w:t>9</w:t>
      </w:r>
      <w:r w:rsidRPr="008B32DD">
        <w:rPr>
          <w:rFonts w:ascii="Times New Roman" w:hAnsi="Times New Roman"/>
          <w:b/>
          <w:bCs/>
          <w:sz w:val="28"/>
          <w:szCs w:val="28"/>
          <w:lang w:val="en-US"/>
        </w:rPr>
        <w:t>/</w:t>
      </w:r>
      <w:r w:rsidR="0021719B">
        <w:rPr>
          <w:rFonts w:ascii="Times New Roman" w:hAnsi="Times New Roman"/>
          <w:b/>
          <w:bCs/>
          <w:sz w:val="28"/>
          <w:szCs w:val="28"/>
          <w:lang w:val="en-US"/>
        </w:rPr>
        <w:t>6</w:t>
      </w:r>
      <w:r w:rsidRPr="008B32DD">
        <w:rPr>
          <w:rFonts w:ascii="Times New Roman" w:hAnsi="Times New Roman"/>
          <w:b/>
          <w:bCs/>
          <w:sz w:val="28"/>
          <w:szCs w:val="28"/>
          <w:lang w:val="en-US"/>
        </w:rPr>
        <w:t>/2020</w:t>
      </w:r>
    </w:p>
    <w:p w14:paraId="5857F214" w14:textId="77777777" w:rsidR="0041662D" w:rsidRPr="008B32DD" w:rsidRDefault="0041662D" w:rsidP="00E52B38">
      <w:pPr>
        <w:spacing w:line="360" w:lineRule="auto"/>
        <w:jc w:val="center"/>
        <w:rPr>
          <w:rFonts w:ascii="Times New Roman" w:hAnsi="Times New Roman"/>
          <w:b/>
          <w:bCs/>
          <w:sz w:val="28"/>
          <w:szCs w:val="28"/>
          <w:lang w:val="en-US"/>
        </w:rPr>
      </w:pPr>
      <w:r w:rsidRPr="008B32DD">
        <w:rPr>
          <w:rFonts w:ascii="Times New Roman" w:hAnsi="Times New Roman"/>
          <w:b/>
          <w:bCs/>
          <w:sz w:val="28"/>
          <w:szCs w:val="28"/>
          <w:lang w:val="en-US"/>
        </w:rPr>
        <w:t xml:space="preserve">Kibbutz </w:t>
      </w:r>
      <w:proofErr w:type="spellStart"/>
      <w:r w:rsidRPr="008B32DD">
        <w:rPr>
          <w:rFonts w:ascii="Times New Roman" w:hAnsi="Times New Roman"/>
          <w:b/>
          <w:bCs/>
          <w:sz w:val="28"/>
          <w:szCs w:val="28"/>
          <w:lang w:val="en-US"/>
        </w:rPr>
        <w:t>Yizre'el</w:t>
      </w:r>
      <w:proofErr w:type="spellEnd"/>
    </w:p>
    <w:p w14:paraId="40EED8AF" w14:textId="77777777" w:rsidR="0041662D" w:rsidRPr="008B32DD" w:rsidRDefault="0041662D" w:rsidP="00E52B38">
      <w:pPr>
        <w:spacing w:line="360" w:lineRule="auto"/>
        <w:jc w:val="center"/>
        <w:rPr>
          <w:rFonts w:ascii="Times New Roman" w:hAnsi="Times New Roman"/>
          <w:b/>
          <w:bCs/>
          <w:sz w:val="28"/>
          <w:szCs w:val="28"/>
          <w:lang w:val="en-US"/>
        </w:rPr>
      </w:pPr>
      <w:r w:rsidRPr="008B32DD">
        <w:rPr>
          <w:rFonts w:ascii="Times New Roman" w:hAnsi="Times New Roman"/>
          <w:b/>
          <w:bCs/>
          <w:sz w:val="28"/>
          <w:szCs w:val="28"/>
          <w:lang w:val="en-US"/>
        </w:rPr>
        <w:t>Translated and edited by Fay Drezner</w:t>
      </w:r>
    </w:p>
    <w:p w14:paraId="25FB8F3D" w14:textId="408D228F" w:rsidR="0041662D" w:rsidRDefault="0041662D" w:rsidP="00E52B38">
      <w:pPr>
        <w:spacing w:line="360" w:lineRule="auto"/>
        <w:jc w:val="center"/>
        <w:rPr>
          <w:rFonts w:ascii="Times New Roman" w:hAnsi="Times New Roman"/>
          <w:b/>
          <w:bCs/>
          <w:sz w:val="28"/>
          <w:szCs w:val="28"/>
          <w:lang w:val="en-US"/>
        </w:rPr>
      </w:pPr>
      <w:r w:rsidRPr="008B32DD">
        <w:rPr>
          <w:rFonts w:ascii="Times New Roman" w:hAnsi="Times New Roman"/>
          <w:b/>
          <w:bCs/>
          <w:sz w:val="28"/>
          <w:szCs w:val="28"/>
          <w:lang w:val="en-US"/>
        </w:rPr>
        <w:t>Excerpts from “</w:t>
      </w:r>
      <w:proofErr w:type="spellStart"/>
      <w:r w:rsidRPr="008B32DD">
        <w:rPr>
          <w:rFonts w:ascii="Times New Roman" w:hAnsi="Times New Roman"/>
          <w:b/>
          <w:bCs/>
          <w:sz w:val="28"/>
          <w:szCs w:val="28"/>
          <w:lang w:val="en-US"/>
        </w:rPr>
        <w:t>B’Yizre’el</w:t>
      </w:r>
      <w:proofErr w:type="spellEnd"/>
      <w:r w:rsidRPr="008B32DD">
        <w:rPr>
          <w:rFonts w:ascii="Times New Roman" w:hAnsi="Times New Roman"/>
          <w:b/>
          <w:bCs/>
          <w:sz w:val="28"/>
          <w:szCs w:val="28"/>
          <w:lang w:val="en-US"/>
        </w:rPr>
        <w:t xml:space="preserve">” No. </w:t>
      </w:r>
      <w:r w:rsidR="00201AAA">
        <w:rPr>
          <w:rFonts w:ascii="Times New Roman" w:hAnsi="Times New Roman"/>
          <w:b/>
          <w:bCs/>
          <w:sz w:val="28"/>
          <w:szCs w:val="28"/>
          <w:lang w:val="en-US"/>
        </w:rPr>
        <w:t>19</w:t>
      </w:r>
      <w:r w:rsidR="0021719B">
        <w:rPr>
          <w:rFonts w:ascii="Times New Roman" w:hAnsi="Times New Roman"/>
          <w:b/>
          <w:bCs/>
          <w:sz w:val="28"/>
          <w:szCs w:val="28"/>
          <w:lang w:val="en-US"/>
        </w:rPr>
        <w:t>5</w:t>
      </w:r>
      <w:r w:rsidR="00B86FEA">
        <w:rPr>
          <w:rFonts w:ascii="Times New Roman" w:hAnsi="Times New Roman"/>
          <w:b/>
          <w:bCs/>
          <w:sz w:val="28"/>
          <w:szCs w:val="28"/>
          <w:lang w:val="en-US"/>
        </w:rPr>
        <w:t>7</w:t>
      </w:r>
      <w:r w:rsidRPr="008B32DD">
        <w:rPr>
          <w:rFonts w:ascii="Times New Roman" w:hAnsi="Times New Roman"/>
          <w:b/>
          <w:bCs/>
          <w:sz w:val="28"/>
          <w:szCs w:val="28"/>
          <w:lang w:val="en-US"/>
        </w:rPr>
        <w:t xml:space="preserve"> </w:t>
      </w:r>
      <w:r w:rsidR="00B86FEA">
        <w:rPr>
          <w:rFonts w:ascii="Times New Roman" w:hAnsi="Times New Roman"/>
          <w:b/>
          <w:bCs/>
          <w:sz w:val="28"/>
          <w:szCs w:val="28"/>
          <w:lang w:val="en-US"/>
        </w:rPr>
        <w:t>27</w:t>
      </w:r>
      <w:r w:rsidRPr="008B32DD">
        <w:rPr>
          <w:rFonts w:ascii="Times New Roman" w:hAnsi="Times New Roman"/>
          <w:b/>
          <w:bCs/>
          <w:sz w:val="28"/>
          <w:szCs w:val="28"/>
          <w:lang w:val="en-US"/>
        </w:rPr>
        <w:t>/</w:t>
      </w:r>
      <w:r w:rsidR="0021719B">
        <w:rPr>
          <w:rFonts w:ascii="Times New Roman" w:hAnsi="Times New Roman"/>
          <w:b/>
          <w:bCs/>
          <w:sz w:val="28"/>
          <w:szCs w:val="28"/>
          <w:lang w:val="en-US"/>
        </w:rPr>
        <w:t>6</w:t>
      </w:r>
      <w:r w:rsidRPr="008B32DD">
        <w:rPr>
          <w:rFonts w:ascii="Times New Roman" w:hAnsi="Times New Roman"/>
          <w:b/>
          <w:bCs/>
          <w:sz w:val="28"/>
          <w:szCs w:val="28"/>
          <w:lang w:val="en-US"/>
        </w:rPr>
        <w:t>/2020</w:t>
      </w:r>
    </w:p>
    <w:p w14:paraId="6F47F3A4" w14:textId="77777777" w:rsidR="002B5385" w:rsidRDefault="00CF2FBC" w:rsidP="00CF2FBC">
      <w:pPr>
        <w:spacing w:line="360" w:lineRule="auto"/>
        <w:rPr>
          <w:rFonts w:ascii="Times New Roman" w:hAnsi="Times New Roman"/>
          <w:b/>
          <w:bCs/>
          <w:sz w:val="28"/>
          <w:szCs w:val="28"/>
          <w:lang w:val="en-US"/>
        </w:rPr>
      </w:pPr>
      <w:r>
        <w:rPr>
          <w:rFonts w:ascii="Times New Roman" w:hAnsi="Times New Roman"/>
          <w:b/>
          <w:bCs/>
          <w:sz w:val="28"/>
          <w:szCs w:val="28"/>
          <w:lang w:val="en-US"/>
        </w:rPr>
        <w:t xml:space="preserve">MAZAL TOV </w:t>
      </w:r>
    </w:p>
    <w:p w14:paraId="2AB655D8" w14:textId="37431BFE" w:rsidR="00CF2FBC" w:rsidRPr="00B3472C" w:rsidRDefault="002B5385" w:rsidP="002B5385">
      <w:pPr>
        <w:pStyle w:val="ListParagraph"/>
        <w:numPr>
          <w:ilvl w:val="0"/>
          <w:numId w:val="14"/>
        </w:numPr>
        <w:spacing w:line="360" w:lineRule="auto"/>
        <w:rPr>
          <w:rFonts w:ascii="Times New Roman" w:hAnsi="Times New Roman"/>
          <w:sz w:val="28"/>
          <w:szCs w:val="28"/>
          <w:lang w:val="en-US"/>
        </w:rPr>
      </w:pPr>
      <w:r w:rsidRPr="00B3472C">
        <w:rPr>
          <w:rFonts w:ascii="Times New Roman" w:hAnsi="Times New Roman"/>
          <w:sz w:val="28"/>
          <w:szCs w:val="28"/>
          <w:lang w:val="en-US"/>
        </w:rPr>
        <w:t>T</w:t>
      </w:r>
      <w:r w:rsidR="00CF2FBC" w:rsidRPr="00B3472C">
        <w:rPr>
          <w:rFonts w:ascii="Times New Roman" w:hAnsi="Times New Roman"/>
          <w:sz w:val="28"/>
          <w:szCs w:val="28"/>
          <w:lang w:val="en-US"/>
        </w:rPr>
        <w:t>o the Peleg family</w:t>
      </w:r>
      <w:r w:rsidR="005503A9">
        <w:rPr>
          <w:rFonts w:ascii="Times New Roman" w:hAnsi="Times New Roman"/>
          <w:sz w:val="28"/>
          <w:szCs w:val="28"/>
          <w:lang w:val="en-US"/>
        </w:rPr>
        <w:t>,</w:t>
      </w:r>
      <w:r w:rsidR="00CF2FBC" w:rsidRPr="00B3472C">
        <w:rPr>
          <w:rFonts w:ascii="Times New Roman" w:hAnsi="Times New Roman"/>
          <w:sz w:val="28"/>
          <w:szCs w:val="28"/>
          <w:lang w:val="en-US"/>
        </w:rPr>
        <w:t xml:space="preserve"> Yuval and Yael had a second daughter, </w:t>
      </w:r>
      <w:proofErr w:type="spellStart"/>
      <w:r w:rsidRPr="00B3472C">
        <w:rPr>
          <w:rFonts w:ascii="Times New Roman" w:hAnsi="Times New Roman"/>
          <w:sz w:val="28"/>
          <w:szCs w:val="28"/>
          <w:lang w:val="en-US"/>
        </w:rPr>
        <w:t>Inbal</w:t>
      </w:r>
      <w:proofErr w:type="spellEnd"/>
      <w:r w:rsidRPr="00B3472C">
        <w:rPr>
          <w:rFonts w:ascii="Times New Roman" w:hAnsi="Times New Roman"/>
          <w:sz w:val="28"/>
          <w:szCs w:val="28"/>
          <w:lang w:val="en-US"/>
        </w:rPr>
        <w:t>, sister to Tamar.</w:t>
      </w:r>
    </w:p>
    <w:p w14:paraId="4C6F667A" w14:textId="6287E99B" w:rsidR="002B5385" w:rsidRPr="00B3472C" w:rsidRDefault="002B5385" w:rsidP="002B5385">
      <w:pPr>
        <w:pStyle w:val="ListParagraph"/>
        <w:numPr>
          <w:ilvl w:val="0"/>
          <w:numId w:val="14"/>
        </w:numPr>
        <w:spacing w:line="360" w:lineRule="auto"/>
        <w:rPr>
          <w:rFonts w:ascii="Times New Roman" w:hAnsi="Times New Roman"/>
          <w:sz w:val="28"/>
          <w:szCs w:val="28"/>
          <w:lang w:val="en-US"/>
        </w:rPr>
      </w:pPr>
      <w:r w:rsidRPr="00B3472C">
        <w:rPr>
          <w:rFonts w:ascii="Times New Roman" w:hAnsi="Times New Roman"/>
          <w:sz w:val="28"/>
          <w:szCs w:val="28"/>
          <w:lang w:val="en-US"/>
        </w:rPr>
        <w:t xml:space="preserve">To </w:t>
      </w:r>
      <w:proofErr w:type="spellStart"/>
      <w:r w:rsidRPr="00B3472C">
        <w:rPr>
          <w:rFonts w:ascii="Times New Roman" w:hAnsi="Times New Roman"/>
          <w:sz w:val="28"/>
          <w:szCs w:val="28"/>
          <w:lang w:val="en-US"/>
        </w:rPr>
        <w:t>Ido</w:t>
      </w:r>
      <w:proofErr w:type="spellEnd"/>
      <w:r w:rsidRPr="00B3472C">
        <w:rPr>
          <w:rFonts w:ascii="Times New Roman" w:hAnsi="Times New Roman"/>
          <w:sz w:val="28"/>
          <w:szCs w:val="28"/>
          <w:lang w:val="en-US"/>
        </w:rPr>
        <w:t xml:space="preserve"> Amit of the Immunology Faculty of the Weizmann Institute of Science on the reception of the Michael </w:t>
      </w:r>
      <w:proofErr w:type="spellStart"/>
      <w:r w:rsidRPr="00B3472C">
        <w:rPr>
          <w:rFonts w:ascii="Times New Roman" w:hAnsi="Times New Roman"/>
          <w:sz w:val="28"/>
          <w:szCs w:val="28"/>
          <w:lang w:val="en-US"/>
        </w:rPr>
        <w:t>Brono</w:t>
      </w:r>
      <w:proofErr w:type="spellEnd"/>
      <w:r w:rsidRPr="00B3472C">
        <w:rPr>
          <w:rFonts w:ascii="Times New Roman" w:hAnsi="Times New Roman"/>
          <w:sz w:val="28"/>
          <w:szCs w:val="28"/>
          <w:lang w:val="en-US"/>
        </w:rPr>
        <w:t xml:space="preserve"> Prize of 2020 presented by the Israel Institute </w:t>
      </w:r>
      <w:proofErr w:type="gramStart"/>
      <w:r w:rsidRPr="00B3472C">
        <w:rPr>
          <w:rFonts w:ascii="Times New Roman" w:hAnsi="Times New Roman"/>
          <w:sz w:val="28"/>
          <w:szCs w:val="28"/>
          <w:lang w:val="en-US"/>
        </w:rPr>
        <w:t>For</w:t>
      </w:r>
      <w:proofErr w:type="gramEnd"/>
      <w:r w:rsidR="005503A9">
        <w:rPr>
          <w:rFonts w:ascii="Times New Roman" w:hAnsi="Times New Roman"/>
          <w:sz w:val="28"/>
          <w:szCs w:val="28"/>
          <w:lang w:val="en-US"/>
        </w:rPr>
        <w:t xml:space="preserve"> </w:t>
      </w:r>
      <w:r w:rsidRPr="00B3472C">
        <w:rPr>
          <w:rFonts w:ascii="Times New Roman" w:hAnsi="Times New Roman"/>
          <w:sz w:val="28"/>
          <w:szCs w:val="28"/>
          <w:lang w:val="en-US"/>
        </w:rPr>
        <w:t>Advanced Studies.</w:t>
      </w:r>
    </w:p>
    <w:p w14:paraId="0D35FDF7" w14:textId="77777777" w:rsidR="005B6077" w:rsidRPr="005B6077" w:rsidRDefault="005B6077" w:rsidP="005B6077">
      <w:pPr>
        <w:spacing w:line="360" w:lineRule="auto"/>
        <w:rPr>
          <w:rFonts w:ascii="Times New Roman" w:hAnsi="Times New Roman"/>
          <w:b/>
          <w:bCs/>
          <w:sz w:val="28"/>
          <w:szCs w:val="28"/>
          <w:lang w:val="en-US"/>
        </w:rPr>
      </w:pPr>
    </w:p>
    <w:p w14:paraId="0F20D96D" w14:textId="77777777" w:rsidR="002B5385" w:rsidRDefault="002B5385" w:rsidP="002B5385">
      <w:pPr>
        <w:spacing w:line="360" w:lineRule="auto"/>
        <w:rPr>
          <w:rFonts w:ascii="Times New Roman" w:hAnsi="Times New Roman"/>
          <w:b/>
          <w:bCs/>
          <w:sz w:val="28"/>
          <w:szCs w:val="28"/>
          <w:lang w:val="en-US"/>
        </w:rPr>
      </w:pPr>
      <w:r>
        <w:rPr>
          <w:rFonts w:ascii="Times New Roman" w:hAnsi="Times New Roman"/>
          <w:b/>
          <w:bCs/>
          <w:sz w:val="28"/>
          <w:szCs w:val="28"/>
          <w:lang w:val="en-US"/>
        </w:rPr>
        <w:t>PETROL DISCOUNT at the ALON-YIZRE’EL STATION</w:t>
      </w:r>
    </w:p>
    <w:p w14:paraId="6A827249" w14:textId="7D202AAA" w:rsidR="005B6077" w:rsidRPr="00B3472C" w:rsidRDefault="005B6077" w:rsidP="002B5385">
      <w:pPr>
        <w:spacing w:line="360" w:lineRule="auto"/>
        <w:rPr>
          <w:rFonts w:ascii="Times New Roman" w:hAnsi="Times New Roman"/>
          <w:sz w:val="28"/>
          <w:szCs w:val="28"/>
          <w:lang w:val="en-US"/>
        </w:rPr>
      </w:pPr>
      <w:r w:rsidRPr="00B3472C">
        <w:rPr>
          <w:rFonts w:ascii="Times New Roman" w:hAnsi="Times New Roman"/>
          <w:sz w:val="28"/>
          <w:szCs w:val="28"/>
          <w:lang w:val="en-US"/>
        </w:rPr>
        <w:t xml:space="preserve">The full price of petrol is 5.42 shekel. The cash/self-service price is about 21 </w:t>
      </w:r>
      <w:proofErr w:type="spellStart"/>
      <w:r w:rsidRPr="00B3472C">
        <w:rPr>
          <w:rFonts w:ascii="Times New Roman" w:hAnsi="Times New Roman"/>
          <w:sz w:val="28"/>
          <w:szCs w:val="28"/>
          <w:lang w:val="en-US"/>
        </w:rPr>
        <w:t>agurot</w:t>
      </w:r>
      <w:proofErr w:type="spellEnd"/>
      <w:r w:rsidRPr="00B3472C">
        <w:rPr>
          <w:rFonts w:ascii="Times New Roman" w:hAnsi="Times New Roman"/>
          <w:sz w:val="28"/>
          <w:szCs w:val="28"/>
          <w:lang w:val="en-US"/>
        </w:rPr>
        <w:t xml:space="preserve"> less. </w:t>
      </w:r>
      <w:proofErr w:type="spellStart"/>
      <w:r w:rsidRPr="00B3472C">
        <w:rPr>
          <w:rFonts w:ascii="Times New Roman" w:hAnsi="Times New Roman"/>
          <w:sz w:val="28"/>
          <w:szCs w:val="28"/>
          <w:lang w:val="en-US"/>
        </w:rPr>
        <w:t>Yizre’el</w:t>
      </w:r>
      <w:proofErr w:type="spellEnd"/>
      <w:r w:rsidRPr="00B3472C">
        <w:rPr>
          <w:rFonts w:ascii="Times New Roman" w:hAnsi="Times New Roman"/>
          <w:sz w:val="28"/>
          <w:szCs w:val="28"/>
          <w:lang w:val="en-US"/>
        </w:rPr>
        <w:t xml:space="preserve"> members who use the </w:t>
      </w:r>
      <w:proofErr w:type="spellStart"/>
      <w:r w:rsidRPr="00B3472C">
        <w:rPr>
          <w:rFonts w:ascii="Times New Roman" w:hAnsi="Times New Roman"/>
          <w:sz w:val="28"/>
          <w:szCs w:val="28"/>
          <w:lang w:val="en-US"/>
        </w:rPr>
        <w:t>Speedomat</w:t>
      </w:r>
      <w:proofErr w:type="spellEnd"/>
      <w:r w:rsidRPr="00B3472C">
        <w:rPr>
          <w:rFonts w:ascii="Times New Roman" w:hAnsi="Times New Roman"/>
          <w:sz w:val="28"/>
          <w:szCs w:val="28"/>
          <w:lang w:val="en-US"/>
        </w:rPr>
        <w:t xml:space="preserve"> card get the same discount as they used to get</w:t>
      </w:r>
      <w:r w:rsidR="005503A9">
        <w:rPr>
          <w:rFonts w:ascii="Times New Roman" w:hAnsi="Times New Roman"/>
          <w:sz w:val="28"/>
          <w:szCs w:val="28"/>
          <w:lang w:val="en-US"/>
        </w:rPr>
        <w:t xml:space="preserve"> from the kibbutz pump.</w:t>
      </w:r>
      <w:r w:rsidR="005503A9" w:rsidRPr="00B3472C">
        <w:rPr>
          <w:rFonts w:ascii="Times New Roman" w:hAnsi="Times New Roman"/>
          <w:sz w:val="28"/>
          <w:szCs w:val="28"/>
          <w:lang w:val="en-US"/>
        </w:rPr>
        <w:t xml:space="preserve"> </w:t>
      </w:r>
      <w:r w:rsidR="005503A9">
        <w:rPr>
          <w:rFonts w:ascii="Times New Roman" w:hAnsi="Times New Roman"/>
          <w:sz w:val="28"/>
          <w:szCs w:val="28"/>
          <w:lang w:val="en-US"/>
        </w:rPr>
        <w:t>We</w:t>
      </w:r>
      <w:r w:rsidRPr="00B3472C">
        <w:rPr>
          <w:rFonts w:ascii="Times New Roman" w:hAnsi="Times New Roman"/>
          <w:sz w:val="28"/>
          <w:szCs w:val="28"/>
          <w:lang w:val="en-US"/>
        </w:rPr>
        <w:t xml:space="preserve"> are charged full </w:t>
      </w:r>
      <w:r w:rsidR="005503A9">
        <w:rPr>
          <w:rFonts w:ascii="Times New Roman" w:hAnsi="Times New Roman"/>
          <w:sz w:val="28"/>
          <w:szCs w:val="28"/>
          <w:lang w:val="en-US"/>
        </w:rPr>
        <w:t>p</w:t>
      </w:r>
      <w:r w:rsidRPr="00B3472C">
        <w:rPr>
          <w:rFonts w:ascii="Times New Roman" w:hAnsi="Times New Roman"/>
          <w:sz w:val="28"/>
          <w:szCs w:val="28"/>
          <w:lang w:val="en-US"/>
        </w:rPr>
        <w:t xml:space="preserve">rice and get the discount when </w:t>
      </w:r>
      <w:r w:rsidR="005503A9">
        <w:rPr>
          <w:rFonts w:ascii="Times New Roman" w:hAnsi="Times New Roman"/>
          <w:sz w:val="28"/>
          <w:szCs w:val="28"/>
          <w:lang w:val="en-US"/>
        </w:rPr>
        <w:t>our</w:t>
      </w:r>
      <w:r w:rsidRPr="00B3472C">
        <w:rPr>
          <w:rFonts w:ascii="Times New Roman" w:hAnsi="Times New Roman"/>
          <w:sz w:val="28"/>
          <w:szCs w:val="28"/>
          <w:lang w:val="en-US"/>
        </w:rPr>
        <w:t xml:space="preserve"> account is credited. Relatives and others get a 26 </w:t>
      </w:r>
      <w:proofErr w:type="spellStart"/>
      <w:r w:rsidRPr="00B3472C">
        <w:rPr>
          <w:rFonts w:ascii="Times New Roman" w:hAnsi="Times New Roman"/>
          <w:sz w:val="28"/>
          <w:szCs w:val="28"/>
          <w:lang w:val="en-US"/>
        </w:rPr>
        <w:t>agurot</w:t>
      </w:r>
      <w:proofErr w:type="spellEnd"/>
      <w:r w:rsidRPr="00B3472C">
        <w:rPr>
          <w:rFonts w:ascii="Times New Roman" w:hAnsi="Times New Roman"/>
          <w:sz w:val="28"/>
          <w:szCs w:val="28"/>
          <w:lang w:val="en-US"/>
        </w:rPr>
        <w:t xml:space="preserve"> discount on the petrol. Our petrol station will not always be the cheapest but it is the most convenient. </w:t>
      </w:r>
    </w:p>
    <w:p w14:paraId="1813E25C" w14:textId="01170189" w:rsidR="002B5385" w:rsidRPr="00B3472C" w:rsidRDefault="005B6077" w:rsidP="002B5385">
      <w:pPr>
        <w:spacing w:line="360" w:lineRule="auto"/>
        <w:rPr>
          <w:rFonts w:ascii="Times New Roman" w:hAnsi="Times New Roman"/>
          <w:sz w:val="28"/>
          <w:szCs w:val="28"/>
          <w:lang w:val="en-US"/>
        </w:rPr>
      </w:pPr>
      <w:r w:rsidRPr="00B3472C">
        <w:rPr>
          <w:rFonts w:ascii="Times New Roman" w:hAnsi="Times New Roman"/>
          <w:sz w:val="28"/>
          <w:szCs w:val="28"/>
          <w:lang w:val="en-US"/>
        </w:rPr>
        <w:t>Remember that 50</w:t>
      </w:r>
      <w:r w:rsidR="005503A9">
        <w:rPr>
          <w:rFonts w:ascii="Times New Roman" w:hAnsi="Times New Roman"/>
          <w:sz w:val="28"/>
          <w:szCs w:val="28"/>
          <w:lang w:val="en-US"/>
        </w:rPr>
        <w:t>%</w:t>
      </w:r>
      <w:r w:rsidRPr="00B3472C">
        <w:rPr>
          <w:rFonts w:ascii="Times New Roman" w:hAnsi="Times New Roman"/>
          <w:sz w:val="28"/>
          <w:szCs w:val="28"/>
          <w:lang w:val="en-US"/>
        </w:rPr>
        <w:t xml:space="preserve"> of the profits go to </w:t>
      </w:r>
      <w:proofErr w:type="spellStart"/>
      <w:r w:rsidRPr="00B3472C">
        <w:rPr>
          <w:rFonts w:ascii="Times New Roman" w:hAnsi="Times New Roman"/>
          <w:sz w:val="28"/>
          <w:szCs w:val="28"/>
          <w:lang w:val="en-US"/>
        </w:rPr>
        <w:t>Yizre’el</w:t>
      </w:r>
      <w:proofErr w:type="spellEnd"/>
      <w:r w:rsidRPr="00B3472C">
        <w:rPr>
          <w:rFonts w:ascii="Times New Roman" w:hAnsi="Times New Roman"/>
          <w:sz w:val="28"/>
          <w:szCs w:val="28"/>
          <w:lang w:val="en-US"/>
        </w:rPr>
        <w:t>.</w:t>
      </w:r>
      <w:r w:rsidR="002B5385" w:rsidRPr="00B3472C">
        <w:rPr>
          <w:rFonts w:ascii="Times New Roman" w:hAnsi="Times New Roman"/>
          <w:sz w:val="28"/>
          <w:szCs w:val="28"/>
          <w:lang w:val="en-US"/>
        </w:rPr>
        <w:t xml:space="preserve">  </w:t>
      </w:r>
    </w:p>
    <w:p w14:paraId="61BE4FAF" w14:textId="5D03E19C" w:rsidR="006A2C89" w:rsidRDefault="006A2C89" w:rsidP="002B5385">
      <w:pPr>
        <w:spacing w:line="360" w:lineRule="auto"/>
        <w:rPr>
          <w:rFonts w:ascii="Times New Roman" w:hAnsi="Times New Roman"/>
          <w:b/>
          <w:bCs/>
          <w:sz w:val="28"/>
          <w:szCs w:val="28"/>
          <w:lang w:val="en-US"/>
        </w:rPr>
      </w:pPr>
    </w:p>
    <w:p w14:paraId="40B2C7E9" w14:textId="063CD2E5" w:rsidR="006A2C89" w:rsidRDefault="006A2C89" w:rsidP="00521E9D">
      <w:pPr>
        <w:spacing w:line="360" w:lineRule="auto"/>
        <w:rPr>
          <w:rFonts w:ascii="Times New Roman" w:hAnsi="Times New Roman"/>
          <w:b/>
          <w:bCs/>
          <w:sz w:val="28"/>
          <w:szCs w:val="28"/>
          <w:lang w:val="en-US"/>
        </w:rPr>
      </w:pPr>
      <w:r>
        <w:rPr>
          <w:rFonts w:ascii="Times New Roman" w:hAnsi="Times New Roman"/>
          <w:b/>
          <w:bCs/>
          <w:sz w:val="28"/>
          <w:szCs w:val="28"/>
          <w:lang w:val="en-US"/>
        </w:rPr>
        <w:lastRenderedPageBreak/>
        <w:t>HUMAN RESOURCES – EDITOR of the B’YIZRE’EL NEWSLETTER</w:t>
      </w:r>
    </w:p>
    <w:p w14:paraId="66733FE7" w14:textId="2588D29E" w:rsidR="00521E9D" w:rsidRPr="00B3472C" w:rsidRDefault="00521E9D" w:rsidP="00521E9D">
      <w:pPr>
        <w:spacing w:line="360" w:lineRule="auto"/>
        <w:rPr>
          <w:rFonts w:ascii="Times New Roman" w:hAnsi="Times New Roman"/>
          <w:sz w:val="28"/>
          <w:szCs w:val="28"/>
          <w:lang w:val="en-US"/>
        </w:rPr>
      </w:pPr>
      <w:proofErr w:type="spellStart"/>
      <w:r w:rsidRPr="00B3472C">
        <w:rPr>
          <w:rFonts w:ascii="Times New Roman" w:hAnsi="Times New Roman"/>
          <w:sz w:val="28"/>
          <w:szCs w:val="28"/>
          <w:lang w:val="en-US"/>
        </w:rPr>
        <w:t>Zimra</w:t>
      </w:r>
      <w:proofErr w:type="spellEnd"/>
      <w:r w:rsidRPr="00B3472C">
        <w:rPr>
          <w:rFonts w:ascii="Times New Roman" w:hAnsi="Times New Roman"/>
          <w:sz w:val="28"/>
          <w:szCs w:val="28"/>
          <w:lang w:val="en-US"/>
        </w:rPr>
        <w:t xml:space="preserve"> has stated that she is interested in gradually retiring from her position as editor of this newsletter. She would like to work with whoever is interested and thereby hand over the position. Those who are interested in this position should apply to </w:t>
      </w:r>
      <w:proofErr w:type="spellStart"/>
      <w:r w:rsidRPr="00B3472C">
        <w:rPr>
          <w:rFonts w:ascii="Times New Roman" w:hAnsi="Times New Roman"/>
          <w:sz w:val="28"/>
          <w:szCs w:val="28"/>
          <w:lang w:val="en-US"/>
        </w:rPr>
        <w:t>Yifat</w:t>
      </w:r>
      <w:proofErr w:type="spellEnd"/>
      <w:r w:rsidRPr="00B3472C">
        <w:rPr>
          <w:rFonts w:ascii="Times New Roman" w:hAnsi="Times New Roman"/>
          <w:sz w:val="28"/>
          <w:szCs w:val="28"/>
          <w:lang w:val="en-US"/>
        </w:rPr>
        <w:t xml:space="preserve"> Assaf. </w:t>
      </w:r>
    </w:p>
    <w:p w14:paraId="12F77AC3" w14:textId="77777777" w:rsidR="00B3472C" w:rsidRDefault="00B3472C" w:rsidP="005D47F2">
      <w:pPr>
        <w:spacing w:line="360" w:lineRule="auto"/>
        <w:rPr>
          <w:rFonts w:ascii="Times New Roman" w:hAnsi="Times New Roman"/>
          <w:sz w:val="28"/>
          <w:szCs w:val="28"/>
          <w:lang w:val="en-US"/>
        </w:rPr>
      </w:pPr>
    </w:p>
    <w:p w14:paraId="7668D12E" w14:textId="725A72EA" w:rsidR="005D47F2" w:rsidRDefault="005D47F2" w:rsidP="005D47F2">
      <w:pPr>
        <w:spacing w:line="360" w:lineRule="auto"/>
        <w:rPr>
          <w:rFonts w:ascii="Times New Roman" w:hAnsi="Times New Roman"/>
          <w:b/>
          <w:bCs/>
          <w:sz w:val="28"/>
          <w:szCs w:val="28"/>
          <w:lang w:val="en-US"/>
        </w:rPr>
      </w:pPr>
      <w:proofErr w:type="gramStart"/>
      <w:r>
        <w:rPr>
          <w:rFonts w:ascii="Times New Roman" w:hAnsi="Times New Roman"/>
          <w:b/>
          <w:bCs/>
          <w:sz w:val="28"/>
          <w:szCs w:val="28"/>
          <w:lang w:val="en-US"/>
        </w:rPr>
        <w:t>ENERGY  -</w:t>
      </w:r>
      <w:proofErr w:type="gramEnd"/>
      <w:r>
        <w:rPr>
          <w:rFonts w:ascii="Times New Roman" w:hAnsi="Times New Roman"/>
          <w:b/>
          <w:bCs/>
          <w:sz w:val="28"/>
          <w:szCs w:val="28"/>
          <w:lang w:val="en-US"/>
        </w:rPr>
        <w:t xml:space="preserve"> </w:t>
      </w:r>
      <w:r w:rsidR="00536D72">
        <w:rPr>
          <w:rFonts w:ascii="Times New Roman" w:hAnsi="Times New Roman"/>
          <w:b/>
          <w:bCs/>
          <w:sz w:val="28"/>
          <w:szCs w:val="28"/>
          <w:lang w:val="en-US"/>
        </w:rPr>
        <w:t>SHORT</w:t>
      </w:r>
      <w:r>
        <w:rPr>
          <w:rFonts w:ascii="Times New Roman" w:hAnsi="Times New Roman"/>
          <w:b/>
          <w:bCs/>
          <w:sz w:val="28"/>
          <w:szCs w:val="28"/>
          <w:lang w:val="en-US"/>
        </w:rPr>
        <w:t xml:space="preserve"> HOT EXPENSIVE SUMMER</w:t>
      </w:r>
    </w:p>
    <w:p w14:paraId="1A1441B3" w14:textId="789FC1A4" w:rsidR="005D47F2" w:rsidRPr="005503A9" w:rsidRDefault="005D47F2" w:rsidP="005D47F2">
      <w:pPr>
        <w:spacing w:line="360" w:lineRule="auto"/>
        <w:rPr>
          <w:rFonts w:ascii="Times New Roman" w:hAnsi="Times New Roman"/>
          <w:sz w:val="28"/>
          <w:szCs w:val="28"/>
          <w:u w:val="single"/>
          <w:lang w:val="en-US"/>
        </w:rPr>
      </w:pPr>
      <w:r w:rsidRPr="005503A9">
        <w:rPr>
          <w:rFonts w:ascii="Times New Roman" w:hAnsi="Times New Roman"/>
          <w:sz w:val="28"/>
          <w:szCs w:val="28"/>
          <w:u w:val="single"/>
          <w:lang w:val="en-US"/>
        </w:rPr>
        <w:t>Electricity Rates from Summer to Autumn (September)</w:t>
      </w:r>
    </w:p>
    <w:p w14:paraId="5F51790E" w14:textId="40990DD5" w:rsidR="005D47F2" w:rsidRPr="00B3472C" w:rsidRDefault="005D47F2" w:rsidP="005D47F2">
      <w:pPr>
        <w:spacing w:line="360" w:lineRule="auto"/>
        <w:rPr>
          <w:rFonts w:ascii="Times New Roman" w:hAnsi="Times New Roman"/>
          <w:sz w:val="28"/>
          <w:szCs w:val="28"/>
          <w:lang w:val="en-US"/>
        </w:rPr>
      </w:pPr>
      <w:r w:rsidRPr="00B3472C">
        <w:rPr>
          <w:rFonts w:ascii="Times New Roman" w:hAnsi="Times New Roman"/>
          <w:sz w:val="28"/>
          <w:szCs w:val="28"/>
          <w:lang w:val="en-US"/>
        </w:rPr>
        <w:t>From Sunday to Thursday</w:t>
      </w:r>
    </w:p>
    <w:p w14:paraId="4AB48736" w14:textId="351F12A7" w:rsidR="005D47F2" w:rsidRPr="00B3472C" w:rsidRDefault="005D47F2" w:rsidP="005D47F2">
      <w:pPr>
        <w:spacing w:line="360" w:lineRule="auto"/>
        <w:rPr>
          <w:rFonts w:ascii="Times New Roman" w:hAnsi="Times New Roman"/>
          <w:sz w:val="28"/>
          <w:szCs w:val="28"/>
          <w:lang w:val="en-US"/>
        </w:rPr>
      </w:pPr>
      <w:r w:rsidRPr="00B3472C">
        <w:rPr>
          <w:rFonts w:ascii="Times New Roman" w:hAnsi="Times New Roman"/>
          <w:sz w:val="28"/>
          <w:szCs w:val="28"/>
          <w:lang w:val="en-US"/>
        </w:rPr>
        <w:t xml:space="preserve">High Rate:                 </w:t>
      </w:r>
      <w:proofErr w:type="gramStart"/>
      <w:r w:rsidRPr="00B3472C">
        <w:rPr>
          <w:rFonts w:ascii="Times New Roman" w:hAnsi="Times New Roman"/>
          <w:sz w:val="28"/>
          <w:szCs w:val="28"/>
          <w:lang w:val="en-US"/>
        </w:rPr>
        <w:t>10:00  -</w:t>
      </w:r>
      <w:proofErr w:type="gramEnd"/>
      <w:r w:rsidRPr="00B3472C">
        <w:rPr>
          <w:rFonts w:ascii="Times New Roman" w:hAnsi="Times New Roman"/>
          <w:sz w:val="28"/>
          <w:szCs w:val="28"/>
          <w:lang w:val="en-US"/>
        </w:rPr>
        <w:t xml:space="preserve">  17:00</w:t>
      </w:r>
    </w:p>
    <w:p w14:paraId="0139C19E" w14:textId="37FD0E39" w:rsidR="005D47F2" w:rsidRPr="00B3472C" w:rsidRDefault="005D47F2" w:rsidP="005D47F2">
      <w:pPr>
        <w:spacing w:line="360" w:lineRule="auto"/>
        <w:rPr>
          <w:rFonts w:ascii="Times New Roman" w:hAnsi="Times New Roman"/>
          <w:sz w:val="28"/>
          <w:szCs w:val="28"/>
          <w:lang w:val="en-US"/>
        </w:rPr>
      </w:pPr>
      <w:r w:rsidRPr="00B3472C">
        <w:rPr>
          <w:rFonts w:ascii="Times New Roman" w:hAnsi="Times New Roman"/>
          <w:sz w:val="28"/>
          <w:szCs w:val="28"/>
          <w:lang w:val="en-US"/>
        </w:rPr>
        <w:t xml:space="preserve">Medium Rate:            </w:t>
      </w:r>
      <w:proofErr w:type="gramStart"/>
      <w:r w:rsidRPr="00B3472C">
        <w:rPr>
          <w:rFonts w:ascii="Times New Roman" w:hAnsi="Times New Roman"/>
          <w:sz w:val="28"/>
          <w:szCs w:val="28"/>
          <w:lang w:val="en-US"/>
        </w:rPr>
        <w:t>7:00  -</w:t>
      </w:r>
      <w:proofErr w:type="gramEnd"/>
      <w:r w:rsidRPr="00B3472C">
        <w:rPr>
          <w:rFonts w:ascii="Times New Roman" w:hAnsi="Times New Roman"/>
          <w:sz w:val="28"/>
          <w:szCs w:val="28"/>
          <w:lang w:val="en-US"/>
        </w:rPr>
        <w:t xml:space="preserve">  10:00  +  17:00  -  21:00</w:t>
      </w:r>
    </w:p>
    <w:p w14:paraId="0217760E" w14:textId="0FCD1234" w:rsidR="005D47F2" w:rsidRPr="00B3472C" w:rsidRDefault="005D47F2" w:rsidP="005D47F2">
      <w:pPr>
        <w:spacing w:line="360" w:lineRule="auto"/>
        <w:rPr>
          <w:rFonts w:ascii="Times New Roman" w:hAnsi="Times New Roman"/>
          <w:sz w:val="28"/>
          <w:szCs w:val="28"/>
          <w:lang w:val="en-US"/>
        </w:rPr>
      </w:pPr>
      <w:r w:rsidRPr="00B3472C">
        <w:rPr>
          <w:rFonts w:ascii="Times New Roman" w:hAnsi="Times New Roman"/>
          <w:sz w:val="28"/>
          <w:szCs w:val="28"/>
          <w:lang w:val="en-US"/>
        </w:rPr>
        <w:t>Low Rate:         All the hours from 21:00 to 7:00 the next morning</w:t>
      </w:r>
    </w:p>
    <w:p w14:paraId="494016FA" w14:textId="7D2C87B7" w:rsidR="005D47F2" w:rsidRPr="00B3472C" w:rsidRDefault="005D47F2" w:rsidP="005D47F2">
      <w:pPr>
        <w:spacing w:line="360" w:lineRule="auto"/>
        <w:rPr>
          <w:rFonts w:ascii="Times New Roman" w:hAnsi="Times New Roman"/>
          <w:sz w:val="28"/>
          <w:szCs w:val="28"/>
          <w:lang w:val="en-US"/>
        </w:rPr>
      </w:pPr>
      <w:r w:rsidRPr="00B3472C">
        <w:rPr>
          <w:rFonts w:ascii="Times New Roman" w:hAnsi="Times New Roman"/>
          <w:sz w:val="28"/>
          <w:szCs w:val="28"/>
          <w:lang w:val="en-US"/>
        </w:rPr>
        <w:t>Friday Eve and Festival Eve: Low rate</w:t>
      </w:r>
    </w:p>
    <w:p w14:paraId="305F657A" w14:textId="1AB582BD" w:rsidR="005D47F2" w:rsidRPr="00B3472C" w:rsidRDefault="005D47F2" w:rsidP="005D47F2">
      <w:pPr>
        <w:spacing w:line="360" w:lineRule="auto"/>
        <w:rPr>
          <w:rFonts w:ascii="Times New Roman" w:hAnsi="Times New Roman"/>
          <w:sz w:val="28"/>
          <w:szCs w:val="28"/>
          <w:lang w:val="en-US"/>
        </w:rPr>
      </w:pPr>
      <w:r w:rsidRPr="00B3472C">
        <w:rPr>
          <w:rFonts w:ascii="Times New Roman" w:hAnsi="Times New Roman"/>
          <w:sz w:val="28"/>
          <w:szCs w:val="28"/>
          <w:lang w:val="en-US"/>
        </w:rPr>
        <w:t>Shabbat and Festivals: Low rate</w:t>
      </w:r>
    </w:p>
    <w:p w14:paraId="4065581D" w14:textId="74C66C13" w:rsidR="005D47F2" w:rsidRPr="005503A9" w:rsidRDefault="007F16B8" w:rsidP="005D47F2">
      <w:pPr>
        <w:spacing w:line="360" w:lineRule="auto"/>
        <w:rPr>
          <w:rFonts w:ascii="Times New Roman" w:hAnsi="Times New Roman"/>
          <w:sz w:val="28"/>
          <w:szCs w:val="28"/>
          <w:u w:val="single"/>
          <w:lang w:val="en-US"/>
        </w:rPr>
      </w:pPr>
      <w:r w:rsidRPr="005503A9">
        <w:rPr>
          <w:rFonts w:ascii="Times New Roman" w:hAnsi="Times New Roman"/>
          <w:sz w:val="28"/>
          <w:szCs w:val="28"/>
          <w:u w:val="single"/>
          <w:lang w:val="en-US"/>
        </w:rPr>
        <w:t>Price per kilowatt without VAT</w:t>
      </w:r>
    </w:p>
    <w:p w14:paraId="7B2D0CEF" w14:textId="7966428B" w:rsidR="007F16B8" w:rsidRPr="00B3472C" w:rsidRDefault="007F16B8" w:rsidP="005D47F2">
      <w:pPr>
        <w:spacing w:line="360" w:lineRule="auto"/>
        <w:rPr>
          <w:rFonts w:ascii="Times New Roman" w:hAnsi="Times New Roman"/>
          <w:sz w:val="28"/>
          <w:szCs w:val="28"/>
          <w:lang w:val="en-US"/>
        </w:rPr>
      </w:pPr>
      <w:r w:rsidRPr="00B3472C">
        <w:rPr>
          <w:rFonts w:ascii="Times New Roman" w:hAnsi="Times New Roman"/>
          <w:sz w:val="28"/>
          <w:szCs w:val="28"/>
          <w:lang w:val="en-US"/>
        </w:rPr>
        <w:t xml:space="preserve">High rate:  </w:t>
      </w:r>
      <w:proofErr w:type="gramStart"/>
      <w:r w:rsidRPr="00B3472C">
        <w:rPr>
          <w:rFonts w:ascii="Times New Roman" w:hAnsi="Times New Roman"/>
          <w:sz w:val="28"/>
          <w:szCs w:val="28"/>
          <w:lang w:val="en-US"/>
        </w:rPr>
        <w:t xml:space="preserve">0.89 </w:t>
      </w:r>
      <w:r w:rsidR="005503A9">
        <w:rPr>
          <w:rFonts w:ascii="Times New Roman" w:hAnsi="Times New Roman"/>
          <w:sz w:val="28"/>
          <w:szCs w:val="28"/>
          <w:lang w:val="en-US"/>
        </w:rPr>
        <w:t>shekel</w:t>
      </w:r>
      <w:proofErr w:type="gramEnd"/>
      <w:r w:rsidRPr="00B3472C">
        <w:rPr>
          <w:rFonts w:ascii="Times New Roman" w:hAnsi="Times New Roman"/>
          <w:sz w:val="28"/>
          <w:szCs w:val="28"/>
          <w:lang w:val="en-US"/>
        </w:rPr>
        <w:t xml:space="preserve">       Medium rate: 0.38      Low rate: 0.25 </w:t>
      </w:r>
    </w:p>
    <w:p w14:paraId="29C2C1D3" w14:textId="1ADFD3A0" w:rsidR="007F16B8" w:rsidRPr="00B3472C" w:rsidRDefault="007F16B8" w:rsidP="005D47F2">
      <w:pPr>
        <w:spacing w:line="360" w:lineRule="auto"/>
        <w:rPr>
          <w:rFonts w:ascii="Times New Roman" w:hAnsi="Times New Roman"/>
          <w:sz w:val="28"/>
          <w:szCs w:val="28"/>
          <w:lang w:val="en-US"/>
        </w:rPr>
      </w:pPr>
      <w:r w:rsidRPr="00B3472C">
        <w:rPr>
          <w:rFonts w:ascii="Times New Roman" w:hAnsi="Times New Roman"/>
          <w:sz w:val="28"/>
          <w:szCs w:val="28"/>
          <w:lang w:val="en-US"/>
        </w:rPr>
        <w:t>Compared to last season: High 0.37   Medium 0.30    Low 0.24</w:t>
      </w:r>
    </w:p>
    <w:p w14:paraId="511FD247" w14:textId="77777777" w:rsidR="00057686" w:rsidRPr="00B3472C" w:rsidRDefault="007F16B8" w:rsidP="00057686">
      <w:pPr>
        <w:spacing w:line="360" w:lineRule="auto"/>
        <w:rPr>
          <w:rFonts w:ascii="Times New Roman" w:hAnsi="Times New Roman"/>
          <w:sz w:val="28"/>
          <w:szCs w:val="28"/>
          <w:lang w:val="en-US"/>
        </w:rPr>
      </w:pPr>
      <w:r w:rsidRPr="00B3472C">
        <w:rPr>
          <w:rFonts w:ascii="Times New Roman" w:hAnsi="Times New Roman"/>
          <w:sz w:val="28"/>
          <w:szCs w:val="28"/>
          <w:lang w:val="en-US"/>
        </w:rPr>
        <w:t xml:space="preserve">The high rate is 2.5 times higher this summer. You’ve been </w:t>
      </w:r>
      <w:r w:rsidR="00057686" w:rsidRPr="00B3472C">
        <w:rPr>
          <w:rFonts w:ascii="Times New Roman" w:hAnsi="Times New Roman"/>
          <w:sz w:val="28"/>
          <w:szCs w:val="28"/>
          <w:lang w:val="en-US"/>
        </w:rPr>
        <w:t>warned.</w:t>
      </w:r>
    </w:p>
    <w:p w14:paraId="66DA4C79" w14:textId="0A777492" w:rsidR="00057686" w:rsidRPr="00B3472C" w:rsidRDefault="00057686" w:rsidP="00057686">
      <w:pPr>
        <w:spacing w:line="360" w:lineRule="auto"/>
        <w:rPr>
          <w:rFonts w:ascii="Times New Roman" w:hAnsi="Times New Roman"/>
          <w:sz w:val="28"/>
          <w:szCs w:val="28"/>
          <w:lang w:val="en-US"/>
        </w:rPr>
      </w:pPr>
      <w:r w:rsidRPr="00B3472C">
        <w:rPr>
          <w:rFonts w:ascii="Times New Roman" w:hAnsi="Times New Roman"/>
          <w:sz w:val="28"/>
          <w:szCs w:val="28"/>
          <w:lang w:val="en-US"/>
        </w:rPr>
        <w:t>REMINDER: Those who have a Shabbat clock that regulates their hot water tank should adjust it to use low rate electricity. S</w:t>
      </w:r>
      <w:r w:rsidR="00C933F7" w:rsidRPr="00B3472C">
        <w:rPr>
          <w:rFonts w:ascii="Times New Roman" w:hAnsi="Times New Roman"/>
          <w:sz w:val="28"/>
          <w:szCs w:val="28"/>
          <w:lang w:val="en-US"/>
        </w:rPr>
        <w:t>o</w:t>
      </w:r>
      <w:r w:rsidRPr="00B3472C">
        <w:rPr>
          <w:rFonts w:ascii="Times New Roman" w:hAnsi="Times New Roman"/>
          <w:sz w:val="28"/>
          <w:szCs w:val="28"/>
          <w:lang w:val="en-US"/>
        </w:rPr>
        <w:t>lar boilers work on solar energy till October. If you don’t have enough hot water you can heat the water manually for half an hour but don’t forget to turn it off. If y</w:t>
      </w:r>
      <w:r w:rsidR="005503A9">
        <w:rPr>
          <w:rFonts w:ascii="Times New Roman" w:hAnsi="Times New Roman"/>
          <w:sz w:val="28"/>
          <w:szCs w:val="28"/>
          <w:lang w:val="en-US"/>
        </w:rPr>
        <w:t>o</w:t>
      </w:r>
      <w:r w:rsidRPr="00B3472C">
        <w:rPr>
          <w:rFonts w:ascii="Times New Roman" w:hAnsi="Times New Roman"/>
          <w:sz w:val="28"/>
          <w:szCs w:val="28"/>
          <w:lang w:val="en-US"/>
        </w:rPr>
        <w:t xml:space="preserve">u forget you’ll have a huge bill at the end of the month. </w:t>
      </w:r>
    </w:p>
    <w:p w14:paraId="73F51109" w14:textId="77777777" w:rsidR="00C933F7" w:rsidRPr="00B3472C" w:rsidRDefault="00C933F7" w:rsidP="00057686">
      <w:pPr>
        <w:spacing w:line="360" w:lineRule="auto"/>
        <w:rPr>
          <w:rFonts w:ascii="Times New Roman" w:hAnsi="Times New Roman"/>
          <w:sz w:val="28"/>
          <w:szCs w:val="28"/>
          <w:lang w:val="en-US"/>
        </w:rPr>
      </w:pPr>
      <w:r w:rsidRPr="00B3472C">
        <w:rPr>
          <w:rFonts w:ascii="Times New Roman" w:hAnsi="Times New Roman"/>
          <w:sz w:val="28"/>
          <w:szCs w:val="28"/>
          <w:lang w:val="en-US"/>
        </w:rPr>
        <w:lastRenderedPageBreak/>
        <w:t xml:space="preserve">Don’t forget to clean the filters of the air conditioners every two weeks. Check to see there is a drainage drip from the air conditioner. </w:t>
      </w:r>
    </w:p>
    <w:p w14:paraId="70D75D62" w14:textId="0D2A90B9" w:rsidR="00C933F7" w:rsidRPr="00B3472C" w:rsidRDefault="00C933F7" w:rsidP="00057686">
      <w:pPr>
        <w:spacing w:line="360" w:lineRule="auto"/>
        <w:rPr>
          <w:rFonts w:ascii="Times New Roman" w:hAnsi="Times New Roman"/>
          <w:sz w:val="28"/>
          <w:szCs w:val="28"/>
          <w:lang w:val="en-US"/>
        </w:rPr>
      </w:pPr>
      <w:r w:rsidRPr="00B3472C">
        <w:rPr>
          <w:rFonts w:ascii="Times New Roman" w:hAnsi="Times New Roman"/>
          <w:sz w:val="28"/>
          <w:szCs w:val="28"/>
          <w:lang w:val="en-US"/>
        </w:rPr>
        <w:t>Set your air conditioner at 25 degrees, every degree more means 5% more electricity. Set the air vents upwards because cold air s</w:t>
      </w:r>
      <w:r w:rsidR="005503A9">
        <w:rPr>
          <w:rFonts w:ascii="Times New Roman" w:hAnsi="Times New Roman"/>
          <w:sz w:val="28"/>
          <w:szCs w:val="28"/>
          <w:lang w:val="en-US"/>
        </w:rPr>
        <w:t>i</w:t>
      </w:r>
      <w:r w:rsidRPr="00B3472C">
        <w:rPr>
          <w:rFonts w:ascii="Times New Roman" w:hAnsi="Times New Roman"/>
          <w:sz w:val="28"/>
          <w:szCs w:val="28"/>
          <w:lang w:val="en-US"/>
        </w:rPr>
        <w:t xml:space="preserve">nks down. Ceiling fans should also be set with the fins downward. </w:t>
      </w:r>
    </w:p>
    <w:p w14:paraId="4179E073" w14:textId="34FEC5C0" w:rsidR="00C933F7" w:rsidRPr="00B3472C" w:rsidRDefault="00C933F7" w:rsidP="00057686">
      <w:pPr>
        <w:spacing w:line="360" w:lineRule="auto"/>
        <w:rPr>
          <w:rFonts w:ascii="Times New Roman" w:hAnsi="Times New Roman"/>
          <w:sz w:val="28"/>
          <w:szCs w:val="28"/>
          <w:lang w:val="en-US"/>
        </w:rPr>
      </w:pPr>
      <w:r w:rsidRPr="00B3472C">
        <w:rPr>
          <w:rFonts w:ascii="Times New Roman" w:hAnsi="Times New Roman"/>
          <w:sz w:val="28"/>
          <w:szCs w:val="28"/>
          <w:lang w:val="en-US"/>
        </w:rPr>
        <w:t>Remember to turn off the air conditioners when you leave, close the windows and doors. 80% of home electricity usage is due to air conditioning. Remind the children to also turn of</w:t>
      </w:r>
      <w:r w:rsidR="005503A9">
        <w:rPr>
          <w:rFonts w:ascii="Times New Roman" w:hAnsi="Times New Roman"/>
          <w:sz w:val="28"/>
          <w:szCs w:val="28"/>
          <w:lang w:val="en-US"/>
        </w:rPr>
        <w:t>f</w:t>
      </w:r>
      <w:r w:rsidRPr="00B3472C">
        <w:rPr>
          <w:rFonts w:ascii="Times New Roman" w:hAnsi="Times New Roman"/>
          <w:sz w:val="28"/>
          <w:szCs w:val="28"/>
          <w:lang w:val="en-US"/>
        </w:rPr>
        <w:t xml:space="preserve"> the air conditioners. </w:t>
      </w:r>
    </w:p>
    <w:p w14:paraId="1E84735F" w14:textId="5E10B366" w:rsidR="00C933F7" w:rsidRPr="00B3472C" w:rsidRDefault="00C933F7" w:rsidP="00057686">
      <w:pPr>
        <w:spacing w:line="360" w:lineRule="auto"/>
        <w:rPr>
          <w:rFonts w:ascii="Times New Roman" w:hAnsi="Times New Roman"/>
          <w:sz w:val="28"/>
          <w:szCs w:val="28"/>
          <w:lang w:val="en-US"/>
        </w:rPr>
      </w:pPr>
      <w:r w:rsidRPr="00B3472C">
        <w:rPr>
          <w:rFonts w:ascii="Times New Roman" w:hAnsi="Times New Roman"/>
          <w:sz w:val="28"/>
          <w:szCs w:val="28"/>
          <w:lang w:val="en-US"/>
        </w:rPr>
        <w:t xml:space="preserve">A pleasant summer to all.                               Jeremy Perling </w:t>
      </w:r>
    </w:p>
    <w:p w14:paraId="41BF44F1" w14:textId="61C4B92D" w:rsidR="0050692F" w:rsidRDefault="0050692F" w:rsidP="00057686">
      <w:pPr>
        <w:spacing w:line="360" w:lineRule="auto"/>
        <w:rPr>
          <w:rFonts w:ascii="Times New Roman" w:hAnsi="Times New Roman"/>
          <w:b/>
          <w:bCs/>
          <w:sz w:val="28"/>
          <w:szCs w:val="28"/>
          <w:lang w:val="en-US"/>
        </w:rPr>
      </w:pPr>
    </w:p>
    <w:p w14:paraId="5300D534" w14:textId="0B1EFCA4" w:rsidR="0050692F" w:rsidRDefault="0050692F" w:rsidP="00057686">
      <w:pPr>
        <w:spacing w:line="360" w:lineRule="auto"/>
        <w:rPr>
          <w:rFonts w:ascii="Times New Roman" w:hAnsi="Times New Roman"/>
          <w:b/>
          <w:bCs/>
          <w:sz w:val="28"/>
          <w:szCs w:val="28"/>
          <w:lang w:val="en-US"/>
        </w:rPr>
      </w:pPr>
      <w:r>
        <w:rPr>
          <w:rFonts w:ascii="Times New Roman" w:hAnsi="Times New Roman"/>
          <w:b/>
          <w:bCs/>
          <w:sz w:val="28"/>
          <w:szCs w:val="28"/>
          <w:lang w:val="en-US"/>
        </w:rPr>
        <w:t>THE YARDS OF THE CHILDREN’S HOUSES</w:t>
      </w:r>
    </w:p>
    <w:p w14:paraId="3ECECB69" w14:textId="53FCF20C" w:rsidR="0050692F" w:rsidRPr="00B3472C" w:rsidRDefault="0050692F" w:rsidP="00057686">
      <w:pPr>
        <w:spacing w:line="360" w:lineRule="auto"/>
        <w:rPr>
          <w:rFonts w:ascii="Times New Roman" w:hAnsi="Times New Roman"/>
          <w:sz w:val="28"/>
          <w:szCs w:val="28"/>
          <w:lang w:val="en-US"/>
        </w:rPr>
      </w:pPr>
      <w:r w:rsidRPr="00B3472C">
        <w:rPr>
          <w:rFonts w:ascii="Times New Roman" w:hAnsi="Times New Roman"/>
          <w:sz w:val="28"/>
          <w:szCs w:val="28"/>
          <w:lang w:val="en-US"/>
        </w:rPr>
        <w:t xml:space="preserve">These yards are carefully planned and designed according to educational principles. The children enjoy playing there and look forward to their sessions in the yard. They expect to be able to continue playing where they left off. </w:t>
      </w:r>
    </w:p>
    <w:p w14:paraId="09C6FBCE" w14:textId="77777777" w:rsidR="00B141CA" w:rsidRPr="00B3472C" w:rsidRDefault="0050692F" w:rsidP="00057686">
      <w:pPr>
        <w:spacing w:line="360" w:lineRule="auto"/>
        <w:rPr>
          <w:rFonts w:ascii="Times New Roman" w:hAnsi="Times New Roman"/>
          <w:sz w:val="28"/>
          <w:szCs w:val="28"/>
          <w:lang w:val="en-US"/>
        </w:rPr>
      </w:pPr>
      <w:r w:rsidRPr="00B3472C">
        <w:rPr>
          <w:rFonts w:ascii="Times New Roman" w:hAnsi="Times New Roman"/>
          <w:sz w:val="28"/>
          <w:szCs w:val="28"/>
          <w:lang w:val="en-US"/>
        </w:rPr>
        <w:t xml:space="preserve">Unfortunately, </w:t>
      </w:r>
      <w:r w:rsidR="00714014" w:rsidRPr="00B3472C">
        <w:rPr>
          <w:rFonts w:ascii="Times New Roman" w:hAnsi="Times New Roman"/>
          <w:sz w:val="28"/>
          <w:szCs w:val="28"/>
          <w:lang w:val="en-US"/>
        </w:rPr>
        <w:t xml:space="preserve">people have been coming into the yards and taking items from there or moving things around so that the children get upset to find </w:t>
      </w:r>
      <w:r w:rsidR="00B141CA" w:rsidRPr="00B3472C">
        <w:rPr>
          <w:rFonts w:ascii="Times New Roman" w:hAnsi="Times New Roman"/>
          <w:sz w:val="28"/>
          <w:szCs w:val="28"/>
          <w:lang w:val="en-US"/>
        </w:rPr>
        <w:t xml:space="preserve">things not the way they left them. </w:t>
      </w:r>
    </w:p>
    <w:p w14:paraId="23892FA7" w14:textId="77777777" w:rsidR="00B141CA" w:rsidRPr="00B3472C" w:rsidRDefault="00B141CA" w:rsidP="00057686">
      <w:pPr>
        <w:spacing w:line="360" w:lineRule="auto"/>
        <w:rPr>
          <w:rFonts w:ascii="Times New Roman" w:hAnsi="Times New Roman"/>
          <w:sz w:val="28"/>
          <w:szCs w:val="28"/>
          <w:lang w:val="en-US"/>
        </w:rPr>
      </w:pPr>
      <w:r w:rsidRPr="00B3472C">
        <w:rPr>
          <w:rFonts w:ascii="Times New Roman" w:hAnsi="Times New Roman"/>
          <w:sz w:val="28"/>
          <w:szCs w:val="28"/>
          <w:lang w:val="en-US"/>
        </w:rPr>
        <w:t>We ask you to help us protect the yards and not to enter them after hours.</w:t>
      </w:r>
      <w:r w:rsidR="00714014" w:rsidRPr="00B3472C">
        <w:rPr>
          <w:rFonts w:ascii="Times New Roman" w:hAnsi="Times New Roman"/>
          <w:sz w:val="28"/>
          <w:szCs w:val="28"/>
          <w:lang w:val="en-US"/>
        </w:rPr>
        <w:t xml:space="preserve"> </w:t>
      </w:r>
    </w:p>
    <w:p w14:paraId="24B2EA6E" w14:textId="79BB7806" w:rsidR="0050692F" w:rsidRPr="00B3472C" w:rsidRDefault="00B141CA" w:rsidP="00057686">
      <w:pPr>
        <w:spacing w:line="360" w:lineRule="auto"/>
        <w:rPr>
          <w:rFonts w:ascii="Times New Roman" w:hAnsi="Times New Roman"/>
          <w:sz w:val="28"/>
          <w:szCs w:val="28"/>
          <w:lang w:val="en-US"/>
        </w:rPr>
      </w:pPr>
      <w:r w:rsidRPr="00B3472C">
        <w:rPr>
          <w:rFonts w:ascii="Times New Roman" w:hAnsi="Times New Roman"/>
          <w:sz w:val="28"/>
          <w:szCs w:val="28"/>
          <w:lang w:val="en-US"/>
        </w:rPr>
        <w:t xml:space="preserve">                                           </w:t>
      </w:r>
      <w:proofErr w:type="spellStart"/>
      <w:r w:rsidRPr="00B3472C">
        <w:rPr>
          <w:rFonts w:ascii="Times New Roman" w:hAnsi="Times New Roman"/>
          <w:sz w:val="28"/>
          <w:szCs w:val="28"/>
          <w:lang w:val="en-US"/>
        </w:rPr>
        <w:t>Yafit</w:t>
      </w:r>
      <w:proofErr w:type="spellEnd"/>
      <w:r w:rsidRPr="00B3472C">
        <w:rPr>
          <w:rFonts w:ascii="Times New Roman" w:hAnsi="Times New Roman"/>
          <w:sz w:val="28"/>
          <w:szCs w:val="28"/>
          <w:lang w:val="en-US"/>
        </w:rPr>
        <w:t xml:space="preserve"> </w:t>
      </w:r>
      <w:proofErr w:type="spellStart"/>
      <w:r w:rsidRPr="00B3472C">
        <w:rPr>
          <w:rFonts w:ascii="Times New Roman" w:hAnsi="Times New Roman"/>
          <w:sz w:val="28"/>
          <w:szCs w:val="28"/>
          <w:lang w:val="en-US"/>
        </w:rPr>
        <w:t>Aloni</w:t>
      </w:r>
      <w:proofErr w:type="spellEnd"/>
      <w:r w:rsidRPr="00B3472C">
        <w:rPr>
          <w:rFonts w:ascii="Times New Roman" w:hAnsi="Times New Roman"/>
          <w:sz w:val="28"/>
          <w:szCs w:val="28"/>
          <w:lang w:val="en-US"/>
        </w:rPr>
        <w:t xml:space="preserve">   Head of the </w:t>
      </w:r>
      <w:r w:rsidR="005503A9">
        <w:rPr>
          <w:rFonts w:ascii="Times New Roman" w:hAnsi="Times New Roman"/>
          <w:sz w:val="28"/>
          <w:szCs w:val="28"/>
          <w:lang w:val="en-US"/>
        </w:rPr>
        <w:t>P</w:t>
      </w:r>
      <w:r w:rsidRPr="00B3472C">
        <w:rPr>
          <w:rFonts w:ascii="Times New Roman" w:hAnsi="Times New Roman"/>
          <w:sz w:val="28"/>
          <w:szCs w:val="28"/>
          <w:lang w:val="en-US"/>
        </w:rPr>
        <w:t xml:space="preserve">reschoolers </w:t>
      </w:r>
      <w:r w:rsidR="005503A9">
        <w:rPr>
          <w:rFonts w:ascii="Times New Roman" w:hAnsi="Times New Roman"/>
          <w:sz w:val="28"/>
          <w:szCs w:val="28"/>
          <w:lang w:val="en-US"/>
        </w:rPr>
        <w:t>D</w:t>
      </w:r>
      <w:r w:rsidRPr="00B3472C">
        <w:rPr>
          <w:rFonts w:ascii="Times New Roman" w:hAnsi="Times New Roman"/>
          <w:sz w:val="28"/>
          <w:szCs w:val="28"/>
          <w:lang w:val="en-US"/>
        </w:rPr>
        <w:t>epartment</w:t>
      </w:r>
      <w:r w:rsidR="00714014" w:rsidRPr="00B3472C">
        <w:rPr>
          <w:rFonts w:ascii="Times New Roman" w:hAnsi="Times New Roman"/>
          <w:sz w:val="28"/>
          <w:szCs w:val="28"/>
          <w:lang w:val="en-US"/>
        </w:rPr>
        <w:t xml:space="preserve"> </w:t>
      </w:r>
    </w:p>
    <w:p w14:paraId="7E3D9C38" w14:textId="1C9F0E27" w:rsidR="0050692F" w:rsidRDefault="0050692F" w:rsidP="00057686">
      <w:pPr>
        <w:spacing w:line="360" w:lineRule="auto"/>
        <w:rPr>
          <w:rFonts w:ascii="Times New Roman" w:hAnsi="Times New Roman"/>
          <w:b/>
          <w:bCs/>
          <w:sz w:val="28"/>
          <w:szCs w:val="28"/>
          <w:lang w:val="en-US"/>
        </w:rPr>
      </w:pPr>
    </w:p>
    <w:p w14:paraId="09998A2B" w14:textId="5C67113A" w:rsidR="0050692F" w:rsidRDefault="0050692F" w:rsidP="0050692F">
      <w:pPr>
        <w:spacing w:line="360" w:lineRule="auto"/>
        <w:rPr>
          <w:rFonts w:ascii="Times New Roman" w:hAnsi="Times New Roman"/>
          <w:b/>
          <w:bCs/>
          <w:sz w:val="28"/>
          <w:szCs w:val="28"/>
          <w:lang w:val="en-US"/>
        </w:rPr>
      </w:pPr>
      <w:r>
        <w:rPr>
          <w:rFonts w:ascii="Times New Roman" w:hAnsi="Times New Roman"/>
          <w:b/>
          <w:bCs/>
          <w:sz w:val="28"/>
          <w:szCs w:val="28"/>
          <w:lang w:val="en-US"/>
        </w:rPr>
        <w:t>CROWD FUNDING CAMPA</w:t>
      </w:r>
      <w:r w:rsidR="003E2910">
        <w:rPr>
          <w:rFonts w:ascii="Times New Roman" w:hAnsi="Times New Roman"/>
          <w:b/>
          <w:bCs/>
          <w:sz w:val="28"/>
          <w:szCs w:val="28"/>
          <w:lang w:val="en-US"/>
        </w:rPr>
        <w:t>I</w:t>
      </w:r>
      <w:r>
        <w:rPr>
          <w:rFonts w:ascii="Times New Roman" w:hAnsi="Times New Roman"/>
          <w:b/>
          <w:bCs/>
          <w:sz w:val="28"/>
          <w:szCs w:val="28"/>
          <w:lang w:val="en-US"/>
        </w:rPr>
        <w:t>GN NEEDS SUPPORT</w:t>
      </w:r>
    </w:p>
    <w:p w14:paraId="625651BC" w14:textId="77777777" w:rsidR="0050692F" w:rsidRPr="00B3472C" w:rsidRDefault="0050692F" w:rsidP="0050692F">
      <w:pPr>
        <w:spacing w:line="360" w:lineRule="auto"/>
        <w:rPr>
          <w:rFonts w:ascii="Times New Roman" w:hAnsi="Times New Roman"/>
          <w:sz w:val="28"/>
          <w:szCs w:val="28"/>
          <w:lang w:val="en-US"/>
        </w:rPr>
      </w:pPr>
      <w:r w:rsidRPr="00B3472C">
        <w:rPr>
          <w:rFonts w:ascii="Times New Roman" w:hAnsi="Times New Roman"/>
          <w:sz w:val="28"/>
          <w:szCs w:val="28"/>
          <w:lang w:val="en-US"/>
        </w:rPr>
        <w:t xml:space="preserve">Gur </w:t>
      </w:r>
      <w:proofErr w:type="spellStart"/>
      <w:r w:rsidRPr="00B3472C">
        <w:rPr>
          <w:rFonts w:ascii="Times New Roman" w:hAnsi="Times New Roman"/>
          <w:sz w:val="28"/>
          <w:szCs w:val="28"/>
          <w:lang w:val="en-US"/>
        </w:rPr>
        <w:t>Lavi</w:t>
      </w:r>
      <w:proofErr w:type="spellEnd"/>
      <w:r w:rsidRPr="00B3472C">
        <w:rPr>
          <w:rFonts w:ascii="Times New Roman" w:hAnsi="Times New Roman"/>
          <w:sz w:val="28"/>
          <w:szCs w:val="28"/>
          <w:lang w:val="en-US"/>
        </w:rPr>
        <w:t xml:space="preserve"> </w:t>
      </w:r>
      <w:proofErr w:type="spellStart"/>
      <w:r w:rsidRPr="00B3472C">
        <w:rPr>
          <w:rFonts w:ascii="Times New Roman" w:hAnsi="Times New Roman"/>
          <w:sz w:val="28"/>
          <w:szCs w:val="28"/>
          <w:lang w:val="en-US"/>
        </w:rPr>
        <w:t>Pereg</w:t>
      </w:r>
      <w:proofErr w:type="spellEnd"/>
      <w:r w:rsidRPr="00B3472C">
        <w:rPr>
          <w:rFonts w:ascii="Times New Roman" w:hAnsi="Times New Roman"/>
          <w:sz w:val="28"/>
          <w:szCs w:val="28"/>
          <w:lang w:val="en-US"/>
        </w:rPr>
        <w:t>, son of my late sister who passed away a year ago (a day before his 14</w:t>
      </w:r>
      <w:r w:rsidRPr="00B3472C">
        <w:rPr>
          <w:rFonts w:ascii="Times New Roman" w:hAnsi="Times New Roman"/>
          <w:sz w:val="28"/>
          <w:szCs w:val="28"/>
          <w:vertAlign w:val="superscript"/>
          <w:lang w:val="en-US"/>
        </w:rPr>
        <w:t>th</w:t>
      </w:r>
      <w:r w:rsidRPr="00B3472C">
        <w:rPr>
          <w:rFonts w:ascii="Times New Roman" w:hAnsi="Times New Roman"/>
          <w:sz w:val="28"/>
          <w:szCs w:val="28"/>
          <w:lang w:val="en-US"/>
        </w:rPr>
        <w:t xml:space="preserve"> birthday) is a windsurfer of amazing potential – a champion in the making. His dream is to compete in the 2024 Olympic Games. </w:t>
      </w:r>
    </w:p>
    <w:p w14:paraId="248A8964" w14:textId="5733E385" w:rsidR="0050692F" w:rsidRPr="00B3472C" w:rsidRDefault="0050692F" w:rsidP="0050692F">
      <w:pPr>
        <w:spacing w:line="360" w:lineRule="auto"/>
        <w:rPr>
          <w:rFonts w:ascii="Times New Roman" w:hAnsi="Times New Roman"/>
          <w:sz w:val="28"/>
          <w:szCs w:val="28"/>
          <w:lang w:val="en-US"/>
        </w:rPr>
      </w:pPr>
      <w:r w:rsidRPr="00B3472C">
        <w:rPr>
          <w:rFonts w:ascii="Times New Roman" w:hAnsi="Times New Roman"/>
          <w:sz w:val="28"/>
          <w:szCs w:val="28"/>
          <w:lang w:val="en-US"/>
        </w:rPr>
        <w:lastRenderedPageBreak/>
        <w:t>The model of the sailboard for the Olympic Games has been changed to a special model that is very expensive and Gur’s father who is raising two other children as well as Gur, cannot cope with these extra expenses – expensive equipment, trips to competitions in Israel and abroad, a</w:t>
      </w:r>
      <w:r w:rsidR="005503A9">
        <w:rPr>
          <w:rFonts w:ascii="Times New Roman" w:hAnsi="Times New Roman"/>
          <w:sz w:val="28"/>
          <w:szCs w:val="28"/>
          <w:lang w:val="en-US"/>
        </w:rPr>
        <w:t>nd</w:t>
      </w:r>
      <w:r w:rsidRPr="00B3472C">
        <w:rPr>
          <w:rFonts w:ascii="Times New Roman" w:hAnsi="Times New Roman"/>
          <w:sz w:val="28"/>
          <w:szCs w:val="28"/>
          <w:lang w:val="en-US"/>
        </w:rPr>
        <w:t xml:space="preserve"> many other expenses.</w:t>
      </w:r>
    </w:p>
    <w:p w14:paraId="71C590F9" w14:textId="0AB87944" w:rsidR="0050692F" w:rsidRPr="00B3472C" w:rsidRDefault="0050692F" w:rsidP="0050692F">
      <w:pPr>
        <w:spacing w:line="360" w:lineRule="auto"/>
        <w:rPr>
          <w:rFonts w:ascii="Times New Roman" w:hAnsi="Times New Roman"/>
          <w:sz w:val="28"/>
          <w:szCs w:val="28"/>
          <w:lang w:val="en-US"/>
        </w:rPr>
      </w:pPr>
      <w:r w:rsidRPr="00B3472C">
        <w:rPr>
          <w:rFonts w:ascii="Times New Roman" w:hAnsi="Times New Roman"/>
          <w:sz w:val="28"/>
          <w:szCs w:val="28"/>
          <w:lang w:val="en-US"/>
        </w:rPr>
        <w:t>It was decided to open a crowd funding campa</w:t>
      </w:r>
      <w:r w:rsidR="003E2910">
        <w:rPr>
          <w:rFonts w:ascii="Times New Roman" w:hAnsi="Times New Roman"/>
          <w:sz w:val="28"/>
          <w:szCs w:val="28"/>
          <w:lang w:val="en-US"/>
        </w:rPr>
        <w:t>i</w:t>
      </w:r>
      <w:r w:rsidRPr="00B3472C">
        <w:rPr>
          <w:rFonts w:ascii="Times New Roman" w:hAnsi="Times New Roman"/>
          <w:sz w:val="28"/>
          <w:szCs w:val="28"/>
          <w:lang w:val="en-US"/>
        </w:rPr>
        <w:t>gn and over 80% of the beginning amount has been r</w:t>
      </w:r>
      <w:r w:rsidR="003E2910">
        <w:rPr>
          <w:rFonts w:ascii="Times New Roman" w:hAnsi="Times New Roman"/>
          <w:sz w:val="28"/>
          <w:szCs w:val="28"/>
          <w:lang w:val="en-US"/>
        </w:rPr>
        <w:t>a</w:t>
      </w:r>
      <w:r w:rsidRPr="00B3472C">
        <w:rPr>
          <w:rFonts w:ascii="Times New Roman" w:hAnsi="Times New Roman"/>
          <w:sz w:val="28"/>
          <w:szCs w:val="28"/>
          <w:lang w:val="en-US"/>
        </w:rPr>
        <w:t>ised. The campa</w:t>
      </w:r>
      <w:r w:rsidR="003E2910">
        <w:rPr>
          <w:rFonts w:ascii="Times New Roman" w:hAnsi="Times New Roman"/>
          <w:sz w:val="28"/>
          <w:szCs w:val="28"/>
          <w:lang w:val="en-US"/>
        </w:rPr>
        <w:t>i</w:t>
      </w:r>
      <w:r w:rsidRPr="00B3472C">
        <w:rPr>
          <w:rFonts w:ascii="Times New Roman" w:hAnsi="Times New Roman"/>
          <w:sz w:val="28"/>
          <w:szCs w:val="28"/>
          <w:lang w:val="en-US"/>
        </w:rPr>
        <w:t xml:space="preserve">gn is being supported by </w:t>
      </w:r>
      <w:proofErr w:type="spellStart"/>
      <w:r w:rsidRPr="00B3472C">
        <w:rPr>
          <w:rFonts w:ascii="Times New Roman" w:hAnsi="Times New Roman"/>
          <w:sz w:val="28"/>
          <w:szCs w:val="28"/>
          <w:lang w:val="en-US"/>
        </w:rPr>
        <w:t>well known</w:t>
      </w:r>
      <w:proofErr w:type="spellEnd"/>
      <w:r w:rsidRPr="00B3472C">
        <w:rPr>
          <w:rFonts w:ascii="Times New Roman" w:hAnsi="Times New Roman"/>
          <w:sz w:val="28"/>
          <w:szCs w:val="28"/>
          <w:lang w:val="en-US"/>
        </w:rPr>
        <w:t xml:space="preserve"> windsurfers like Gal </w:t>
      </w:r>
      <w:proofErr w:type="spellStart"/>
      <w:r w:rsidRPr="00B3472C">
        <w:rPr>
          <w:rFonts w:ascii="Times New Roman" w:hAnsi="Times New Roman"/>
          <w:sz w:val="28"/>
          <w:szCs w:val="28"/>
          <w:lang w:val="en-US"/>
        </w:rPr>
        <w:t>Feidman</w:t>
      </w:r>
      <w:proofErr w:type="spellEnd"/>
      <w:r w:rsidRPr="00B3472C">
        <w:rPr>
          <w:rFonts w:ascii="Times New Roman" w:hAnsi="Times New Roman"/>
          <w:sz w:val="28"/>
          <w:szCs w:val="28"/>
          <w:lang w:val="en-US"/>
        </w:rPr>
        <w:t xml:space="preserve">, the Israeli Sailing Club and many other good people. </w:t>
      </w:r>
    </w:p>
    <w:p w14:paraId="4357A3E2" w14:textId="65418D8E" w:rsidR="0050692F" w:rsidRPr="00B3472C" w:rsidRDefault="0050692F" w:rsidP="0050692F">
      <w:pPr>
        <w:spacing w:line="360" w:lineRule="auto"/>
        <w:rPr>
          <w:rFonts w:ascii="Times New Roman" w:hAnsi="Times New Roman"/>
          <w:sz w:val="28"/>
          <w:szCs w:val="28"/>
          <w:lang w:val="en-US"/>
        </w:rPr>
      </w:pPr>
      <w:r w:rsidRPr="00B3472C">
        <w:rPr>
          <w:rFonts w:ascii="Times New Roman" w:hAnsi="Times New Roman"/>
          <w:sz w:val="28"/>
          <w:szCs w:val="28"/>
          <w:lang w:val="en-US"/>
        </w:rPr>
        <w:t>You can also support by writing Brit.ly/</w:t>
      </w:r>
      <w:proofErr w:type="spellStart"/>
      <w:r w:rsidRPr="00B3472C">
        <w:rPr>
          <w:rFonts w:ascii="Times New Roman" w:hAnsi="Times New Roman"/>
          <w:sz w:val="28"/>
          <w:szCs w:val="28"/>
          <w:lang w:val="en-US"/>
        </w:rPr>
        <w:t>GurGolesh</w:t>
      </w:r>
      <w:proofErr w:type="spellEnd"/>
      <w:r w:rsidRPr="00B3472C">
        <w:rPr>
          <w:rFonts w:ascii="Times New Roman" w:hAnsi="Times New Roman"/>
          <w:sz w:val="28"/>
          <w:szCs w:val="28"/>
          <w:lang w:val="en-US"/>
        </w:rPr>
        <w:t xml:space="preserve"> on your smart phone or on your computer and you will get to the campa</w:t>
      </w:r>
      <w:r w:rsidR="003E2910">
        <w:rPr>
          <w:rFonts w:ascii="Times New Roman" w:hAnsi="Times New Roman"/>
          <w:sz w:val="28"/>
          <w:szCs w:val="28"/>
          <w:lang w:val="en-US"/>
        </w:rPr>
        <w:t>i</w:t>
      </w:r>
      <w:r w:rsidRPr="00B3472C">
        <w:rPr>
          <w:rFonts w:ascii="Times New Roman" w:hAnsi="Times New Roman"/>
          <w:sz w:val="28"/>
          <w:szCs w:val="28"/>
          <w:lang w:val="en-US"/>
        </w:rPr>
        <w:t>gn site</w:t>
      </w:r>
      <w:r w:rsidR="003E2910">
        <w:rPr>
          <w:rFonts w:ascii="Times New Roman" w:hAnsi="Times New Roman"/>
          <w:sz w:val="28"/>
          <w:szCs w:val="28"/>
          <w:lang w:val="en-US"/>
        </w:rPr>
        <w:t xml:space="preserve"> or</w:t>
      </w:r>
      <w:r w:rsidRPr="00B3472C">
        <w:rPr>
          <w:rFonts w:ascii="Times New Roman" w:hAnsi="Times New Roman"/>
          <w:sz w:val="28"/>
          <w:szCs w:val="28"/>
          <w:lang w:val="en-US"/>
        </w:rPr>
        <w:t xml:space="preserve"> contact me directly.</w:t>
      </w:r>
    </w:p>
    <w:p w14:paraId="46F42B82" w14:textId="77777777" w:rsidR="00B3472C" w:rsidRDefault="0050692F" w:rsidP="00B3472C">
      <w:pPr>
        <w:spacing w:line="360" w:lineRule="auto"/>
        <w:rPr>
          <w:rFonts w:ascii="Times New Roman" w:hAnsi="Times New Roman"/>
          <w:sz w:val="28"/>
          <w:szCs w:val="28"/>
          <w:lang w:val="en-US"/>
        </w:rPr>
      </w:pPr>
      <w:r w:rsidRPr="00B3472C">
        <w:rPr>
          <w:rFonts w:ascii="Times New Roman" w:hAnsi="Times New Roman"/>
          <w:sz w:val="28"/>
          <w:szCs w:val="28"/>
          <w:lang w:val="en-US"/>
        </w:rPr>
        <w:t xml:space="preserve">Thank You                              Gil Hillel.  </w:t>
      </w:r>
    </w:p>
    <w:p w14:paraId="4072D929" w14:textId="4AEB7BAB" w:rsidR="00D31EBE" w:rsidRPr="00B3472C" w:rsidRDefault="00C933F7" w:rsidP="00B3472C">
      <w:pPr>
        <w:spacing w:line="360" w:lineRule="auto"/>
        <w:rPr>
          <w:rFonts w:ascii="Times New Roman" w:hAnsi="Times New Roman"/>
          <w:sz w:val="28"/>
          <w:szCs w:val="28"/>
          <w:lang w:val="en-US"/>
        </w:rPr>
      </w:pPr>
      <w:r>
        <w:rPr>
          <w:rFonts w:ascii="Times New Roman" w:hAnsi="Times New Roman"/>
          <w:b/>
          <w:bCs/>
          <w:sz w:val="28"/>
          <w:szCs w:val="28"/>
          <w:lang w:val="en-US"/>
        </w:rPr>
        <w:t xml:space="preserve">                                                                                     </w:t>
      </w:r>
    </w:p>
    <w:tbl>
      <w:tblPr>
        <w:tblStyle w:val="TableGrid"/>
        <w:tblW w:w="0" w:type="auto"/>
        <w:tblLook w:val="04A0" w:firstRow="1" w:lastRow="0" w:firstColumn="1" w:lastColumn="0" w:noHBand="0" w:noVBand="1"/>
      </w:tblPr>
      <w:tblGrid>
        <w:gridCol w:w="9016"/>
      </w:tblGrid>
      <w:tr w:rsidR="00D31EBE" w14:paraId="6BC3BA09" w14:textId="77777777" w:rsidTr="00D31EBE">
        <w:tc>
          <w:tcPr>
            <w:tcW w:w="9016" w:type="dxa"/>
          </w:tcPr>
          <w:p w14:paraId="2BF46CCB" w14:textId="77777777" w:rsidR="00D31EBE" w:rsidRPr="00D31EBE" w:rsidRDefault="00D31EBE" w:rsidP="00D31EBE">
            <w:pPr>
              <w:spacing w:line="360" w:lineRule="auto"/>
              <w:jc w:val="center"/>
              <w:rPr>
                <w:rFonts w:ascii="Times New Roman" w:hAnsi="Times New Roman"/>
                <w:b/>
                <w:bCs/>
                <w:sz w:val="32"/>
                <w:szCs w:val="32"/>
                <w:lang w:val="en-US"/>
              </w:rPr>
            </w:pPr>
            <w:r w:rsidRPr="00D31EBE">
              <w:rPr>
                <w:rFonts w:ascii="Times New Roman" w:hAnsi="Times New Roman"/>
                <w:b/>
                <w:bCs/>
                <w:sz w:val="32"/>
                <w:szCs w:val="32"/>
                <w:lang w:val="en-US"/>
              </w:rPr>
              <w:t>The Seniors Committee together with the Seniors Center team</w:t>
            </w:r>
          </w:p>
          <w:p w14:paraId="6C3770AC" w14:textId="31150293" w:rsidR="00D31EBE" w:rsidRPr="00D31EBE" w:rsidRDefault="00D31EBE" w:rsidP="00D31EBE">
            <w:pPr>
              <w:spacing w:line="360" w:lineRule="auto"/>
              <w:jc w:val="center"/>
              <w:rPr>
                <w:rFonts w:ascii="Times New Roman" w:hAnsi="Times New Roman"/>
                <w:b/>
                <w:bCs/>
                <w:sz w:val="36"/>
                <w:szCs w:val="36"/>
                <w:lang w:val="en-US"/>
              </w:rPr>
            </w:pPr>
            <w:r w:rsidRPr="00D31EBE">
              <w:rPr>
                <w:rFonts w:ascii="Times New Roman" w:hAnsi="Times New Roman"/>
                <w:b/>
                <w:bCs/>
                <w:sz w:val="28"/>
                <w:szCs w:val="28"/>
                <w:lang w:val="en-US"/>
              </w:rPr>
              <w:t xml:space="preserve">Invite you to </w:t>
            </w:r>
            <w:r w:rsidRPr="00D31EBE">
              <w:rPr>
                <w:rFonts w:ascii="Times New Roman" w:hAnsi="Times New Roman"/>
                <w:b/>
                <w:bCs/>
                <w:sz w:val="36"/>
                <w:szCs w:val="36"/>
                <w:lang w:val="en-US"/>
              </w:rPr>
              <w:t>AFTERNOON TEA</w:t>
            </w:r>
          </w:p>
          <w:p w14:paraId="703BA513" w14:textId="77777777" w:rsidR="00D31EBE" w:rsidRPr="00D31EBE" w:rsidRDefault="00D31EBE" w:rsidP="00D31EBE">
            <w:pPr>
              <w:spacing w:line="360" w:lineRule="auto"/>
              <w:jc w:val="center"/>
              <w:rPr>
                <w:rFonts w:ascii="Times New Roman" w:hAnsi="Times New Roman"/>
                <w:b/>
                <w:bCs/>
                <w:sz w:val="28"/>
                <w:szCs w:val="28"/>
                <w:lang w:val="en-US"/>
              </w:rPr>
            </w:pPr>
            <w:r w:rsidRPr="00D31EBE">
              <w:rPr>
                <w:rFonts w:ascii="Times New Roman" w:hAnsi="Times New Roman"/>
                <w:b/>
                <w:bCs/>
                <w:sz w:val="28"/>
                <w:szCs w:val="28"/>
                <w:lang w:val="en-US"/>
              </w:rPr>
              <w:t xml:space="preserve">On Tuesday 7.7.2020 at 17:30 in the </w:t>
            </w:r>
            <w:proofErr w:type="spellStart"/>
            <w:r w:rsidRPr="00D31EBE">
              <w:rPr>
                <w:rFonts w:ascii="Times New Roman" w:hAnsi="Times New Roman"/>
                <w:b/>
                <w:bCs/>
                <w:sz w:val="28"/>
                <w:szCs w:val="28"/>
                <w:lang w:val="en-US"/>
              </w:rPr>
              <w:t>Moadon</w:t>
            </w:r>
            <w:proofErr w:type="spellEnd"/>
          </w:p>
          <w:p w14:paraId="10BFCF16" w14:textId="0AA160E4" w:rsidR="00D31EBE" w:rsidRPr="00D31EBE" w:rsidRDefault="00D31EBE" w:rsidP="00D31EBE">
            <w:pPr>
              <w:spacing w:line="360" w:lineRule="auto"/>
              <w:jc w:val="center"/>
              <w:rPr>
                <w:rFonts w:ascii="Times New Roman" w:hAnsi="Times New Roman"/>
                <w:b/>
                <w:bCs/>
                <w:sz w:val="28"/>
                <w:szCs w:val="28"/>
                <w:lang w:val="en-US"/>
              </w:rPr>
            </w:pPr>
            <w:r w:rsidRPr="00D31EBE">
              <w:rPr>
                <w:rFonts w:ascii="Times New Roman" w:hAnsi="Times New Roman"/>
                <w:b/>
                <w:bCs/>
                <w:sz w:val="28"/>
                <w:szCs w:val="28"/>
                <w:lang w:val="en-US"/>
              </w:rPr>
              <w:t>Program:       Photography Exhibition</w:t>
            </w:r>
          </w:p>
          <w:p w14:paraId="6C0ECBF0" w14:textId="2CFB3863" w:rsidR="00D31EBE" w:rsidRPr="00D31EBE" w:rsidRDefault="00D31EBE" w:rsidP="00D31EBE">
            <w:pPr>
              <w:spacing w:line="360" w:lineRule="auto"/>
              <w:jc w:val="center"/>
              <w:rPr>
                <w:rFonts w:ascii="Times New Roman" w:hAnsi="Times New Roman"/>
                <w:b/>
                <w:bCs/>
                <w:sz w:val="28"/>
                <w:szCs w:val="28"/>
                <w:lang w:val="en-US"/>
              </w:rPr>
            </w:pPr>
            <w:r w:rsidRPr="00D31EBE">
              <w:rPr>
                <w:rFonts w:ascii="Times New Roman" w:hAnsi="Times New Roman"/>
                <w:b/>
                <w:bCs/>
                <w:sz w:val="28"/>
                <w:szCs w:val="28"/>
                <w:lang w:val="en-US"/>
              </w:rPr>
              <w:t>Concert by</w:t>
            </w:r>
          </w:p>
          <w:p w14:paraId="634F57F9" w14:textId="51B3733A" w:rsidR="00D31EBE" w:rsidRPr="00D31EBE" w:rsidRDefault="00D31EBE" w:rsidP="00D31EBE">
            <w:pPr>
              <w:spacing w:line="360" w:lineRule="auto"/>
              <w:jc w:val="center"/>
              <w:rPr>
                <w:rFonts w:ascii="Times New Roman" w:hAnsi="Times New Roman"/>
                <w:b/>
                <w:bCs/>
                <w:sz w:val="28"/>
                <w:szCs w:val="28"/>
                <w:lang w:val="en-US"/>
              </w:rPr>
            </w:pPr>
            <w:r w:rsidRPr="00D31EBE">
              <w:rPr>
                <w:rFonts w:ascii="Times New Roman" w:hAnsi="Times New Roman"/>
                <w:b/>
                <w:bCs/>
                <w:sz w:val="28"/>
                <w:szCs w:val="28"/>
                <w:lang w:val="en-US"/>
              </w:rPr>
              <w:t>Five Saxophone players from the Music School</w:t>
            </w:r>
          </w:p>
          <w:p w14:paraId="6C584758" w14:textId="3CAF05B5" w:rsidR="00D31EBE" w:rsidRPr="00D31EBE" w:rsidRDefault="00D31EBE" w:rsidP="00D31EBE">
            <w:pPr>
              <w:spacing w:line="360" w:lineRule="auto"/>
              <w:jc w:val="center"/>
              <w:rPr>
                <w:rFonts w:ascii="Times New Roman" w:hAnsi="Times New Roman"/>
                <w:b/>
                <w:bCs/>
                <w:sz w:val="28"/>
                <w:szCs w:val="28"/>
                <w:lang w:val="en-US"/>
              </w:rPr>
            </w:pPr>
            <w:r w:rsidRPr="00D31EBE">
              <w:rPr>
                <w:rFonts w:ascii="Times New Roman" w:hAnsi="Times New Roman"/>
                <w:b/>
                <w:bCs/>
                <w:sz w:val="28"/>
                <w:szCs w:val="28"/>
                <w:lang w:val="en-US"/>
              </w:rPr>
              <w:t xml:space="preserve">Conducted by Stas </w:t>
            </w:r>
            <w:proofErr w:type="spellStart"/>
            <w:r w:rsidRPr="00D31EBE">
              <w:rPr>
                <w:rFonts w:ascii="Times New Roman" w:hAnsi="Times New Roman"/>
                <w:b/>
                <w:bCs/>
                <w:sz w:val="28"/>
                <w:szCs w:val="28"/>
                <w:lang w:val="en-US"/>
              </w:rPr>
              <w:t>Gavrilov</w:t>
            </w:r>
            <w:proofErr w:type="spellEnd"/>
          </w:p>
          <w:p w14:paraId="079590B5" w14:textId="6C747915" w:rsidR="00D31EBE" w:rsidRPr="00D31EBE" w:rsidRDefault="00D31EBE" w:rsidP="00D31EBE">
            <w:pPr>
              <w:spacing w:line="360" w:lineRule="auto"/>
              <w:jc w:val="center"/>
              <w:rPr>
                <w:rFonts w:ascii="Times New Roman" w:hAnsi="Times New Roman"/>
                <w:b/>
                <w:bCs/>
                <w:sz w:val="28"/>
                <w:szCs w:val="28"/>
                <w:lang w:val="en-US"/>
              </w:rPr>
            </w:pPr>
            <w:r w:rsidRPr="00D31EBE">
              <w:rPr>
                <w:rFonts w:ascii="Times New Roman" w:hAnsi="Times New Roman"/>
                <w:b/>
                <w:bCs/>
                <w:sz w:val="28"/>
                <w:szCs w:val="28"/>
                <w:lang w:val="en-US"/>
              </w:rPr>
              <w:t>Refreshments provided.</w:t>
            </w:r>
          </w:p>
          <w:p w14:paraId="0A72A8D5" w14:textId="463595C7" w:rsidR="00D31EBE" w:rsidRPr="00D31EBE" w:rsidRDefault="00D31EBE" w:rsidP="00D31EBE">
            <w:pPr>
              <w:spacing w:line="360" w:lineRule="auto"/>
              <w:jc w:val="center"/>
              <w:rPr>
                <w:rFonts w:ascii="Times New Roman" w:hAnsi="Times New Roman"/>
                <w:b/>
                <w:bCs/>
                <w:sz w:val="28"/>
                <w:szCs w:val="28"/>
                <w:lang w:val="en-US"/>
              </w:rPr>
            </w:pPr>
          </w:p>
        </w:tc>
      </w:tr>
    </w:tbl>
    <w:p w14:paraId="56B80D3C" w14:textId="2035F2A5" w:rsidR="00210E85" w:rsidRDefault="00210E85" w:rsidP="00B3472C">
      <w:pPr>
        <w:spacing w:line="360" w:lineRule="auto"/>
        <w:rPr>
          <w:rFonts w:ascii="Times New Roman" w:hAnsi="Times New Roman"/>
          <w:sz w:val="28"/>
          <w:szCs w:val="28"/>
          <w:lang w:val="en-US"/>
        </w:rPr>
      </w:pPr>
      <w:r>
        <w:rPr>
          <w:rFonts w:ascii="Times New Roman" w:hAnsi="Times New Roman"/>
          <w:sz w:val="28"/>
          <w:szCs w:val="28"/>
          <w:lang w:val="en-US"/>
        </w:rPr>
        <w:t xml:space="preserve"> </w:t>
      </w:r>
    </w:p>
    <w:tbl>
      <w:tblPr>
        <w:tblStyle w:val="TableGrid"/>
        <w:tblW w:w="0" w:type="auto"/>
        <w:tblLook w:val="04A0" w:firstRow="1" w:lastRow="0" w:firstColumn="1" w:lastColumn="0" w:noHBand="0" w:noVBand="1"/>
      </w:tblPr>
      <w:tblGrid>
        <w:gridCol w:w="9016"/>
      </w:tblGrid>
      <w:tr w:rsidR="00210E85" w14:paraId="28CD54DF" w14:textId="77777777" w:rsidTr="00210E85">
        <w:tc>
          <w:tcPr>
            <w:tcW w:w="9016" w:type="dxa"/>
          </w:tcPr>
          <w:p w14:paraId="0F504ADF" w14:textId="2E3E965A" w:rsidR="00210E85" w:rsidRPr="00210E85" w:rsidRDefault="00210E85" w:rsidP="00210E85">
            <w:pPr>
              <w:spacing w:line="360" w:lineRule="auto"/>
              <w:jc w:val="center"/>
              <w:rPr>
                <w:rFonts w:ascii="Times New Roman" w:hAnsi="Times New Roman"/>
                <w:b/>
                <w:bCs/>
                <w:i/>
                <w:iCs/>
                <w:sz w:val="28"/>
                <w:szCs w:val="28"/>
                <w:lang w:val="en-US"/>
              </w:rPr>
            </w:pPr>
            <w:r w:rsidRPr="00210E85">
              <w:rPr>
                <w:rFonts w:ascii="Times New Roman" w:hAnsi="Times New Roman"/>
                <w:b/>
                <w:bCs/>
                <w:i/>
                <w:iCs/>
                <w:sz w:val="28"/>
                <w:szCs w:val="28"/>
                <w:lang w:val="en-US"/>
              </w:rPr>
              <w:t>COME PICK CUCMBERS</w:t>
            </w:r>
          </w:p>
          <w:p w14:paraId="57243F55" w14:textId="77777777" w:rsidR="00210E85" w:rsidRPr="00210E85" w:rsidRDefault="00210E85" w:rsidP="00210E85">
            <w:pPr>
              <w:spacing w:line="360" w:lineRule="auto"/>
              <w:jc w:val="center"/>
              <w:rPr>
                <w:rFonts w:ascii="Times New Roman" w:hAnsi="Times New Roman"/>
                <w:b/>
                <w:bCs/>
                <w:i/>
                <w:iCs/>
                <w:sz w:val="28"/>
                <w:szCs w:val="28"/>
                <w:lang w:val="en-US"/>
              </w:rPr>
            </w:pPr>
            <w:r w:rsidRPr="00210E85">
              <w:rPr>
                <w:rFonts w:ascii="Times New Roman" w:hAnsi="Times New Roman"/>
                <w:b/>
                <w:bCs/>
                <w:i/>
                <w:iCs/>
                <w:sz w:val="28"/>
                <w:szCs w:val="28"/>
                <w:lang w:val="en-US"/>
              </w:rPr>
              <w:t>At the COMMUNITY GARDENING PLOTS</w:t>
            </w:r>
          </w:p>
          <w:p w14:paraId="4F70788B" w14:textId="7AA1DA3F" w:rsidR="00210E85" w:rsidRDefault="00210E85" w:rsidP="00210E85">
            <w:pPr>
              <w:spacing w:line="360" w:lineRule="auto"/>
              <w:jc w:val="center"/>
              <w:rPr>
                <w:rFonts w:ascii="Times New Roman" w:hAnsi="Times New Roman"/>
                <w:sz w:val="28"/>
                <w:szCs w:val="28"/>
                <w:lang w:val="en-US"/>
              </w:rPr>
            </w:pPr>
            <w:r w:rsidRPr="00210E85">
              <w:rPr>
                <w:rFonts w:ascii="Times New Roman" w:hAnsi="Times New Roman"/>
                <w:b/>
                <w:bCs/>
                <w:i/>
                <w:iCs/>
                <w:sz w:val="28"/>
                <w:szCs w:val="28"/>
                <w:lang w:val="en-US"/>
              </w:rPr>
              <w:t>The cucumbers are ripe and ready for picking.</w:t>
            </w:r>
          </w:p>
        </w:tc>
      </w:tr>
    </w:tbl>
    <w:p w14:paraId="16F99322" w14:textId="77777777" w:rsidR="003E2910" w:rsidRDefault="003E2910" w:rsidP="00404642">
      <w:pPr>
        <w:spacing w:line="360" w:lineRule="auto"/>
        <w:rPr>
          <w:rFonts w:ascii="Times New Roman" w:hAnsi="Times New Roman"/>
          <w:b/>
          <w:bCs/>
          <w:sz w:val="28"/>
          <w:szCs w:val="28"/>
          <w:lang w:val="en-US"/>
        </w:rPr>
      </w:pPr>
    </w:p>
    <w:p w14:paraId="4684D170" w14:textId="653AAC87" w:rsidR="00D34407" w:rsidRDefault="004060B0" w:rsidP="00404642">
      <w:pPr>
        <w:spacing w:line="360" w:lineRule="auto"/>
        <w:rPr>
          <w:rFonts w:ascii="Times New Roman" w:hAnsi="Times New Roman"/>
          <w:b/>
          <w:bCs/>
          <w:sz w:val="28"/>
          <w:szCs w:val="28"/>
          <w:lang w:val="en-US"/>
        </w:rPr>
      </w:pPr>
      <w:r w:rsidRPr="00ED406C">
        <w:rPr>
          <w:rFonts w:ascii="Times New Roman" w:hAnsi="Times New Roman"/>
          <w:b/>
          <w:bCs/>
          <w:sz w:val="28"/>
          <w:szCs w:val="28"/>
          <w:lang w:val="en-US"/>
        </w:rPr>
        <w:lastRenderedPageBreak/>
        <w:t>POOL NEWS</w:t>
      </w:r>
    </w:p>
    <w:p w14:paraId="58B5CA5D" w14:textId="7D0EA326" w:rsidR="00EB7DF2" w:rsidRPr="00E21335" w:rsidRDefault="00EB7DF2" w:rsidP="00AD2AF1">
      <w:pPr>
        <w:spacing w:line="360" w:lineRule="auto"/>
        <w:ind w:left="360"/>
        <w:rPr>
          <w:rFonts w:ascii="Times New Roman" w:hAnsi="Times New Roman"/>
          <w:sz w:val="28"/>
          <w:szCs w:val="28"/>
          <w:lang w:val="en-US"/>
        </w:rPr>
      </w:pPr>
      <w:r w:rsidRPr="00E21335">
        <w:rPr>
          <w:rFonts w:ascii="Times New Roman" w:hAnsi="Times New Roman"/>
          <w:sz w:val="28"/>
          <w:szCs w:val="28"/>
          <w:lang w:val="en-US"/>
        </w:rPr>
        <w:t>From next week 28/6/2020 we have added extra hours on Sunday and Thursday and added afternoon hours. We have</w:t>
      </w:r>
      <w:r w:rsidR="003E2910">
        <w:rPr>
          <w:rFonts w:ascii="Times New Roman" w:hAnsi="Times New Roman"/>
          <w:sz w:val="28"/>
          <w:szCs w:val="28"/>
          <w:lang w:val="en-US"/>
        </w:rPr>
        <w:t xml:space="preserve"> </w:t>
      </w:r>
      <w:proofErr w:type="gramStart"/>
      <w:r w:rsidR="003E2910">
        <w:rPr>
          <w:rFonts w:ascii="Times New Roman" w:hAnsi="Times New Roman"/>
          <w:sz w:val="28"/>
          <w:szCs w:val="28"/>
          <w:lang w:val="en-US"/>
        </w:rPr>
        <w:t xml:space="preserve">also </w:t>
      </w:r>
      <w:r w:rsidRPr="00E21335">
        <w:rPr>
          <w:rFonts w:ascii="Times New Roman" w:hAnsi="Times New Roman"/>
          <w:sz w:val="28"/>
          <w:szCs w:val="28"/>
          <w:lang w:val="en-US"/>
        </w:rPr>
        <w:t xml:space="preserve"> hired</w:t>
      </w:r>
      <w:proofErr w:type="gramEnd"/>
      <w:r w:rsidRPr="00E21335">
        <w:rPr>
          <w:rFonts w:ascii="Times New Roman" w:hAnsi="Times New Roman"/>
          <w:sz w:val="28"/>
          <w:szCs w:val="28"/>
          <w:lang w:val="en-US"/>
        </w:rPr>
        <w:t xml:space="preserve"> a very professional life guard, </w:t>
      </w:r>
      <w:proofErr w:type="spellStart"/>
      <w:r w:rsidRPr="00E21335">
        <w:rPr>
          <w:rFonts w:ascii="Times New Roman" w:hAnsi="Times New Roman"/>
          <w:sz w:val="28"/>
          <w:szCs w:val="28"/>
          <w:lang w:val="en-US"/>
        </w:rPr>
        <w:t>Adham</w:t>
      </w:r>
      <w:proofErr w:type="spellEnd"/>
      <w:r w:rsidRPr="00E21335">
        <w:rPr>
          <w:rFonts w:ascii="Times New Roman" w:hAnsi="Times New Roman"/>
          <w:sz w:val="28"/>
          <w:szCs w:val="28"/>
          <w:lang w:val="en-US"/>
        </w:rPr>
        <w:t xml:space="preserve">. Please obey his instructions. </w:t>
      </w:r>
    </w:p>
    <w:p w14:paraId="3A4EC802" w14:textId="5C115157" w:rsidR="00261B24" w:rsidRPr="00261B24" w:rsidRDefault="00EB7DF2" w:rsidP="00261B24">
      <w:pPr>
        <w:spacing w:line="360" w:lineRule="auto"/>
        <w:ind w:left="360"/>
        <w:jc w:val="center"/>
        <w:rPr>
          <w:rFonts w:ascii="Times New Roman" w:hAnsi="Times New Roman"/>
          <w:b/>
          <w:bCs/>
          <w:sz w:val="28"/>
          <w:szCs w:val="28"/>
          <w:lang w:val="en-US"/>
        </w:rPr>
      </w:pPr>
      <w:r>
        <w:rPr>
          <w:rFonts w:ascii="Times New Roman" w:hAnsi="Times New Roman"/>
          <w:b/>
          <w:bCs/>
          <w:sz w:val="28"/>
          <w:szCs w:val="28"/>
          <w:lang w:val="en-US"/>
        </w:rPr>
        <w:t xml:space="preserve">From </w:t>
      </w:r>
      <w:r w:rsidR="00261B24" w:rsidRPr="00261B24">
        <w:rPr>
          <w:rFonts w:ascii="Times New Roman" w:hAnsi="Times New Roman"/>
          <w:b/>
          <w:bCs/>
          <w:sz w:val="28"/>
          <w:szCs w:val="28"/>
          <w:lang w:val="en-US"/>
        </w:rPr>
        <w:t>2</w:t>
      </w:r>
      <w:r>
        <w:rPr>
          <w:rFonts w:ascii="Times New Roman" w:hAnsi="Times New Roman"/>
          <w:b/>
          <w:bCs/>
          <w:sz w:val="28"/>
          <w:szCs w:val="28"/>
          <w:lang w:val="en-US"/>
        </w:rPr>
        <w:t>8</w:t>
      </w:r>
      <w:r w:rsidR="00261B24" w:rsidRPr="00261B24">
        <w:rPr>
          <w:rFonts w:ascii="Times New Roman" w:hAnsi="Times New Roman"/>
          <w:b/>
          <w:bCs/>
          <w:sz w:val="28"/>
          <w:szCs w:val="28"/>
          <w:lang w:val="en-US"/>
        </w:rPr>
        <w:t>/6/20</w:t>
      </w:r>
    </w:p>
    <w:tbl>
      <w:tblPr>
        <w:tblStyle w:val="TableGrid"/>
        <w:tblW w:w="9274" w:type="dxa"/>
        <w:tblInd w:w="360" w:type="dxa"/>
        <w:tblLook w:val="04A0" w:firstRow="1" w:lastRow="0" w:firstColumn="1" w:lastColumn="0" w:noHBand="0" w:noVBand="1"/>
      </w:tblPr>
      <w:tblGrid>
        <w:gridCol w:w="2612"/>
        <w:gridCol w:w="2552"/>
        <w:gridCol w:w="4110"/>
      </w:tblGrid>
      <w:tr w:rsidR="00D34407" w14:paraId="32C9932A" w14:textId="77777777" w:rsidTr="00EB7DF2">
        <w:tc>
          <w:tcPr>
            <w:tcW w:w="2612" w:type="dxa"/>
          </w:tcPr>
          <w:p w14:paraId="07BB7325" w14:textId="2238E983" w:rsidR="00D34407" w:rsidRDefault="00D34407" w:rsidP="00D34407">
            <w:pPr>
              <w:spacing w:line="360" w:lineRule="auto"/>
              <w:jc w:val="center"/>
              <w:rPr>
                <w:rFonts w:ascii="Times New Roman" w:hAnsi="Times New Roman"/>
                <w:sz w:val="28"/>
                <w:szCs w:val="28"/>
                <w:lang w:val="en-US"/>
              </w:rPr>
            </w:pPr>
            <w:r>
              <w:rPr>
                <w:rFonts w:ascii="Times New Roman" w:hAnsi="Times New Roman"/>
                <w:sz w:val="28"/>
                <w:szCs w:val="28"/>
                <w:lang w:val="en-US"/>
              </w:rPr>
              <w:t>DAYS</w:t>
            </w:r>
          </w:p>
        </w:tc>
        <w:tc>
          <w:tcPr>
            <w:tcW w:w="2552" w:type="dxa"/>
          </w:tcPr>
          <w:p w14:paraId="3D3CFC7A" w14:textId="13675879" w:rsidR="00D34407" w:rsidRDefault="00D34407" w:rsidP="00D34407">
            <w:pPr>
              <w:spacing w:line="360" w:lineRule="auto"/>
              <w:jc w:val="center"/>
              <w:rPr>
                <w:rFonts w:ascii="Times New Roman" w:hAnsi="Times New Roman"/>
                <w:sz w:val="28"/>
                <w:szCs w:val="28"/>
                <w:lang w:val="en-US"/>
              </w:rPr>
            </w:pPr>
            <w:r>
              <w:rPr>
                <w:rFonts w:ascii="Times New Roman" w:hAnsi="Times New Roman"/>
                <w:sz w:val="28"/>
                <w:szCs w:val="28"/>
                <w:lang w:val="en-US"/>
              </w:rPr>
              <w:t>MORNING</w:t>
            </w:r>
          </w:p>
        </w:tc>
        <w:tc>
          <w:tcPr>
            <w:tcW w:w="4110" w:type="dxa"/>
          </w:tcPr>
          <w:p w14:paraId="67AEAA56" w14:textId="7C19CB4D" w:rsidR="00D34407" w:rsidRDefault="00D34407" w:rsidP="00EB7DF2">
            <w:pPr>
              <w:spacing w:line="360" w:lineRule="auto"/>
              <w:rPr>
                <w:rFonts w:ascii="Times New Roman" w:hAnsi="Times New Roman"/>
                <w:sz w:val="28"/>
                <w:szCs w:val="28"/>
                <w:lang w:val="en-US"/>
              </w:rPr>
            </w:pPr>
            <w:r>
              <w:rPr>
                <w:rFonts w:ascii="Times New Roman" w:hAnsi="Times New Roman"/>
                <w:sz w:val="28"/>
                <w:szCs w:val="28"/>
                <w:lang w:val="en-US"/>
              </w:rPr>
              <w:t>A</w:t>
            </w:r>
            <w:r w:rsidR="00EB7DF2">
              <w:rPr>
                <w:rFonts w:ascii="Times New Roman" w:hAnsi="Times New Roman"/>
                <w:sz w:val="28"/>
                <w:szCs w:val="28"/>
                <w:lang w:val="en-US"/>
              </w:rPr>
              <w:t>F</w:t>
            </w:r>
            <w:r>
              <w:rPr>
                <w:rFonts w:ascii="Times New Roman" w:hAnsi="Times New Roman"/>
                <w:sz w:val="28"/>
                <w:szCs w:val="28"/>
                <w:lang w:val="en-US"/>
              </w:rPr>
              <w:t>TERNOON</w:t>
            </w:r>
            <w:r w:rsidR="00EB7DF2">
              <w:rPr>
                <w:rFonts w:ascii="Times New Roman" w:hAnsi="Times New Roman"/>
                <w:sz w:val="28"/>
                <w:szCs w:val="28"/>
                <w:lang w:val="en-US"/>
              </w:rPr>
              <w:t xml:space="preserve"> / EVENING </w:t>
            </w:r>
          </w:p>
        </w:tc>
      </w:tr>
      <w:tr w:rsidR="00D34407" w14:paraId="7E7AD89A" w14:textId="77777777" w:rsidTr="00EB7DF2">
        <w:tc>
          <w:tcPr>
            <w:tcW w:w="2612" w:type="dxa"/>
          </w:tcPr>
          <w:p w14:paraId="7A1F77A3" w14:textId="4AACDEFD" w:rsidR="00D34407" w:rsidRDefault="00D34407" w:rsidP="00AD2AF1">
            <w:pPr>
              <w:spacing w:line="360" w:lineRule="auto"/>
              <w:rPr>
                <w:rFonts w:ascii="Times New Roman" w:hAnsi="Times New Roman"/>
                <w:sz w:val="28"/>
                <w:szCs w:val="28"/>
                <w:lang w:val="en-US"/>
              </w:rPr>
            </w:pPr>
            <w:r>
              <w:rPr>
                <w:rFonts w:ascii="Times New Roman" w:hAnsi="Times New Roman"/>
                <w:sz w:val="28"/>
                <w:szCs w:val="28"/>
                <w:lang w:val="en-US"/>
              </w:rPr>
              <w:t>Sunday</w:t>
            </w:r>
          </w:p>
        </w:tc>
        <w:tc>
          <w:tcPr>
            <w:tcW w:w="2552" w:type="dxa"/>
          </w:tcPr>
          <w:p w14:paraId="243DB010" w14:textId="3DF61B1F" w:rsidR="00D34407" w:rsidRDefault="00D34407" w:rsidP="00AD2AF1">
            <w:pPr>
              <w:spacing w:line="360" w:lineRule="auto"/>
              <w:rPr>
                <w:rFonts w:ascii="Times New Roman" w:hAnsi="Times New Roman"/>
                <w:sz w:val="28"/>
                <w:szCs w:val="28"/>
                <w:lang w:val="en-US"/>
              </w:rPr>
            </w:pPr>
            <w:r>
              <w:rPr>
                <w:rFonts w:ascii="Times New Roman" w:hAnsi="Times New Roman"/>
                <w:sz w:val="28"/>
                <w:szCs w:val="28"/>
                <w:lang w:val="en-US"/>
              </w:rPr>
              <w:t>7:00 – 1</w:t>
            </w:r>
            <w:r w:rsidR="00EB7DF2">
              <w:rPr>
                <w:rFonts w:ascii="Times New Roman" w:hAnsi="Times New Roman"/>
                <w:sz w:val="28"/>
                <w:szCs w:val="28"/>
                <w:lang w:val="en-US"/>
              </w:rPr>
              <w:t>2</w:t>
            </w:r>
            <w:r>
              <w:rPr>
                <w:rFonts w:ascii="Times New Roman" w:hAnsi="Times New Roman"/>
                <w:sz w:val="28"/>
                <w:szCs w:val="28"/>
                <w:lang w:val="en-US"/>
              </w:rPr>
              <w:t>:00</w:t>
            </w:r>
          </w:p>
        </w:tc>
        <w:tc>
          <w:tcPr>
            <w:tcW w:w="4110" w:type="dxa"/>
          </w:tcPr>
          <w:p w14:paraId="6D98156D" w14:textId="7C6E7191" w:rsidR="00D34407" w:rsidRDefault="00EB7DF2" w:rsidP="00AD2AF1">
            <w:pPr>
              <w:spacing w:line="360" w:lineRule="auto"/>
              <w:rPr>
                <w:rFonts w:ascii="Times New Roman" w:hAnsi="Times New Roman"/>
                <w:sz w:val="28"/>
                <w:szCs w:val="28"/>
                <w:lang w:val="en-US"/>
              </w:rPr>
            </w:pPr>
            <w:r>
              <w:rPr>
                <w:rFonts w:ascii="Times New Roman" w:hAnsi="Times New Roman"/>
                <w:sz w:val="28"/>
                <w:szCs w:val="28"/>
                <w:lang w:val="en-US"/>
              </w:rPr>
              <w:t>13:00 – 19:00</w:t>
            </w:r>
          </w:p>
        </w:tc>
      </w:tr>
      <w:tr w:rsidR="00D34407" w14:paraId="5337A765" w14:textId="77777777" w:rsidTr="00EB7DF2">
        <w:tc>
          <w:tcPr>
            <w:tcW w:w="2612" w:type="dxa"/>
          </w:tcPr>
          <w:p w14:paraId="49D47C43" w14:textId="0ED398DD" w:rsidR="00D34407" w:rsidRDefault="00D34407" w:rsidP="00AD2AF1">
            <w:pPr>
              <w:spacing w:line="360" w:lineRule="auto"/>
              <w:rPr>
                <w:rFonts w:ascii="Times New Roman" w:hAnsi="Times New Roman"/>
                <w:sz w:val="28"/>
                <w:szCs w:val="28"/>
                <w:lang w:val="en-US"/>
              </w:rPr>
            </w:pPr>
            <w:r>
              <w:rPr>
                <w:rFonts w:ascii="Times New Roman" w:hAnsi="Times New Roman"/>
                <w:sz w:val="28"/>
                <w:szCs w:val="28"/>
                <w:lang w:val="en-US"/>
              </w:rPr>
              <w:t xml:space="preserve">Monday </w:t>
            </w:r>
          </w:p>
        </w:tc>
        <w:tc>
          <w:tcPr>
            <w:tcW w:w="2552" w:type="dxa"/>
          </w:tcPr>
          <w:p w14:paraId="77AFFAF7" w14:textId="4A78B478" w:rsidR="00D34407" w:rsidRDefault="00D34407" w:rsidP="00AD2AF1">
            <w:pPr>
              <w:spacing w:line="360" w:lineRule="auto"/>
              <w:rPr>
                <w:rFonts w:ascii="Times New Roman" w:hAnsi="Times New Roman"/>
                <w:sz w:val="28"/>
                <w:szCs w:val="28"/>
                <w:lang w:val="en-US"/>
              </w:rPr>
            </w:pPr>
            <w:r>
              <w:rPr>
                <w:rFonts w:ascii="Times New Roman" w:hAnsi="Times New Roman"/>
                <w:sz w:val="28"/>
                <w:szCs w:val="28"/>
                <w:lang w:val="en-US"/>
              </w:rPr>
              <w:t>7:00 – 10:00</w:t>
            </w:r>
          </w:p>
        </w:tc>
        <w:tc>
          <w:tcPr>
            <w:tcW w:w="4110" w:type="dxa"/>
          </w:tcPr>
          <w:p w14:paraId="353BD3C3" w14:textId="3511274A" w:rsidR="00D34407" w:rsidRDefault="00D34407" w:rsidP="00AD2AF1">
            <w:pPr>
              <w:spacing w:line="360" w:lineRule="auto"/>
              <w:rPr>
                <w:rFonts w:ascii="Times New Roman" w:hAnsi="Times New Roman"/>
                <w:sz w:val="28"/>
                <w:szCs w:val="28"/>
                <w:lang w:val="en-US"/>
              </w:rPr>
            </w:pPr>
            <w:r>
              <w:rPr>
                <w:rFonts w:ascii="Times New Roman" w:hAnsi="Times New Roman"/>
                <w:sz w:val="28"/>
                <w:szCs w:val="28"/>
                <w:lang w:val="en-US"/>
              </w:rPr>
              <w:t xml:space="preserve">14:00 – </w:t>
            </w:r>
            <w:r w:rsidR="00105850">
              <w:rPr>
                <w:rFonts w:ascii="Times New Roman" w:hAnsi="Times New Roman"/>
                <w:sz w:val="28"/>
                <w:szCs w:val="28"/>
                <w:lang w:val="en-US"/>
              </w:rPr>
              <w:t>21</w:t>
            </w:r>
            <w:r>
              <w:rPr>
                <w:rFonts w:ascii="Times New Roman" w:hAnsi="Times New Roman"/>
                <w:sz w:val="28"/>
                <w:szCs w:val="28"/>
                <w:lang w:val="en-US"/>
              </w:rPr>
              <w:t>:00</w:t>
            </w:r>
          </w:p>
        </w:tc>
      </w:tr>
      <w:tr w:rsidR="00D34407" w14:paraId="07FAA1B9" w14:textId="77777777" w:rsidTr="00EB7DF2">
        <w:tc>
          <w:tcPr>
            <w:tcW w:w="2612" w:type="dxa"/>
          </w:tcPr>
          <w:p w14:paraId="191DB971" w14:textId="5A8B747B" w:rsidR="00D34407" w:rsidRDefault="00D34407" w:rsidP="00AD2AF1">
            <w:pPr>
              <w:spacing w:line="360" w:lineRule="auto"/>
              <w:rPr>
                <w:rFonts w:ascii="Times New Roman" w:hAnsi="Times New Roman"/>
                <w:sz w:val="28"/>
                <w:szCs w:val="28"/>
                <w:lang w:val="en-US"/>
              </w:rPr>
            </w:pPr>
            <w:r>
              <w:rPr>
                <w:rFonts w:ascii="Times New Roman" w:hAnsi="Times New Roman"/>
                <w:sz w:val="28"/>
                <w:szCs w:val="28"/>
                <w:lang w:val="en-US"/>
              </w:rPr>
              <w:t>T</w:t>
            </w:r>
            <w:r w:rsidR="00105850">
              <w:rPr>
                <w:rFonts w:ascii="Times New Roman" w:hAnsi="Times New Roman"/>
                <w:sz w:val="28"/>
                <w:szCs w:val="28"/>
                <w:lang w:val="en-US"/>
              </w:rPr>
              <w:t>uesday</w:t>
            </w:r>
          </w:p>
        </w:tc>
        <w:tc>
          <w:tcPr>
            <w:tcW w:w="2552" w:type="dxa"/>
          </w:tcPr>
          <w:p w14:paraId="245FDF2C" w14:textId="13B03936" w:rsidR="00D34407" w:rsidRDefault="00D34407" w:rsidP="00AD2AF1">
            <w:pPr>
              <w:spacing w:line="360" w:lineRule="auto"/>
              <w:rPr>
                <w:rFonts w:ascii="Times New Roman" w:hAnsi="Times New Roman"/>
                <w:sz w:val="28"/>
                <w:szCs w:val="28"/>
                <w:lang w:val="en-US"/>
              </w:rPr>
            </w:pPr>
            <w:r>
              <w:rPr>
                <w:rFonts w:ascii="Times New Roman" w:hAnsi="Times New Roman"/>
                <w:sz w:val="28"/>
                <w:szCs w:val="28"/>
                <w:lang w:val="en-US"/>
              </w:rPr>
              <w:t>7:00 – 10:00</w:t>
            </w:r>
          </w:p>
        </w:tc>
        <w:tc>
          <w:tcPr>
            <w:tcW w:w="4110" w:type="dxa"/>
          </w:tcPr>
          <w:p w14:paraId="0D015A87" w14:textId="033E5555" w:rsidR="00D34407" w:rsidRDefault="00105850" w:rsidP="00AD2AF1">
            <w:pPr>
              <w:spacing w:line="360" w:lineRule="auto"/>
              <w:rPr>
                <w:rFonts w:ascii="Times New Roman" w:hAnsi="Times New Roman"/>
                <w:sz w:val="28"/>
                <w:szCs w:val="28"/>
                <w:lang w:val="en-US"/>
              </w:rPr>
            </w:pPr>
            <w:r>
              <w:rPr>
                <w:rFonts w:ascii="Times New Roman" w:hAnsi="Times New Roman"/>
                <w:sz w:val="28"/>
                <w:szCs w:val="28"/>
                <w:lang w:val="en-US"/>
              </w:rPr>
              <w:t>14:00 – 19:00</w:t>
            </w:r>
          </w:p>
        </w:tc>
      </w:tr>
      <w:tr w:rsidR="00D34407" w14:paraId="2FB4542F" w14:textId="77777777" w:rsidTr="00EB7DF2">
        <w:tc>
          <w:tcPr>
            <w:tcW w:w="2612" w:type="dxa"/>
          </w:tcPr>
          <w:p w14:paraId="351ADDEC" w14:textId="6AB4570D" w:rsidR="00D34407" w:rsidRDefault="00105850" w:rsidP="00AD2AF1">
            <w:pPr>
              <w:spacing w:line="360" w:lineRule="auto"/>
              <w:rPr>
                <w:rFonts w:ascii="Times New Roman" w:hAnsi="Times New Roman"/>
                <w:sz w:val="28"/>
                <w:szCs w:val="28"/>
                <w:lang w:val="en-US"/>
              </w:rPr>
            </w:pPr>
            <w:r>
              <w:rPr>
                <w:rFonts w:ascii="Times New Roman" w:hAnsi="Times New Roman"/>
                <w:sz w:val="28"/>
                <w:szCs w:val="28"/>
                <w:lang w:val="en-US"/>
              </w:rPr>
              <w:t>Wednesday</w:t>
            </w:r>
          </w:p>
        </w:tc>
        <w:tc>
          <w:tcPr>
            <w:tcW w:w="2552" w:type="dxa"/>
          </w:tcPr>
          <w:p w14:paraId="62C0648C" w14:textId="6A8F8962" w:rsidR="00D34407" w:rsidRDefault="00D34407" w:rsidP="00AD2AF1">
            <w:pPr>
              <w:spacing w:line="360" w:lineRule="auto"/>
              <w:rPr>
                <w:rFonts w:ascii="Times New Roman" w:hAnsi="Times New Roman"/>
                <w:sz w:val="28"/>
                <w:szCs w:val="28"/>
                <w:lang w:val="en-US"/>
              </w:rPr>
            </w:pPr>
            <w:r>
              <w:rPr>
                <w:rFonts w:ascii="Times New Roman" w:hAnsi="Times New Roman"/>
                <w:sz w:val="28"/>
                <w:szCs w:val="28"/>
                <w:lang w:val="en-US"/>
              </w:rPr>
              <w:t>7:00 – 10:00</w:t>
            </w:r>
          </w:p>
        </w:tc>
        <w:tc>
          <w:tcPr>
            <w:tcW w:w="4110" w:type="dxa"/>
          </w:tcPr>
          <w:p w14:paraId="09DE4972" w14:textId="4851F99B" w:rsidR="00D34407" w:rsidRDefault="00D34407" w:rsidP="00AD2AF1">
            <w:pPr>
              <w:spacing w:line="360" w:lineRule="auto"/>
              <w:rPr>
                <w:rFonts w:ascii="Times New Roman" w:hAnsi="Times New Roman"/>
                <w:sz w:val="28"/>
                <w:szCs w:val="28"/>
                <w:lang w:val="en-US"/>
              </w:rPr>
            </w:pPr>
            <w:r>
              <w:rPr>
                <w:rFonts w:ascii="Times New Roman" w:hAnsi="Times New Roman"/>
                <w:sz w:val="28"/>
                <w:szCs w:val="28"/>
                <w:lang w:val="en-US"/>
              </w:rPr>
              <w:t>14</w:t>
            </w:r>
            <w:r w:rsidR="00105850">
              <w:rPr>
                <w:rFonts w:ascii="Times New Roman" w:hAnsi="Times New Roman"/>
                <w:sz w:val="28"/>
                <w:szCs w:val="28"/>
                <w:lang w:val="en-US"/>
              </w:rPr>
              <w:t>;00 - 19</w:t>
            </w:r>
            <w:r>
              <w:rPr>
                <w:rFonts w:ascii="Times New Roman" w:hAnsi="Times New Roman"/>
                <w:sz w:val="28"/>
                <w:szCs w:val="28"/>
                <w:lang w:val="en-US"/>
              </w:rPr>
              <w:t xml:space="preserve">:00 – </w:t>
            </w:r>
            <w:r w:rsidR="00105850">
              <w:rPr>
                <w:rFonts w:ascii="Times New Roman" w:hAnsi="Times New Roman"/>
                <w:sz w:val="28"/>
                <w:szCs w:val="28"/>
                <w:lang w:val="en-US"/>
              </w:rPr>
              <w:t>21</w:t>
            </w:r>
            <w:r>
              <w:rPr>
                <w:rFonts w:ascii="Times New Roman" w:hAnsi="Times New Roman"/>
                <w:sz w:val="28"/>
                <w:szCs w:val="28"/>
                <w:lang w:val="en-US"/>
              </w:rPr>
              <w:t>:00</w:t>
            </w:r>
          </w:p>
        </w:tc>
      </w:tr>
      <w:tr w:rsidR="00D34407" w14:paraId="59254CD5" w14:textId="77777777" w:rsidTr="00EB7DF2">
        <w:tc>
          <w:tcPr>
            <w:tcW w:w="2612" w:type="dxa"/>
          </w:tcPr>
          <w:p w14:paraId="340E6AA3" w14:textId="0019DA39" w:rsidR="00D34407" w:rsidRDefault="00105850" w:rsidP="00AD2AF1">
            <w:pPr>
              <w:spacing w:line="360" w:lineRule="auto"/>
              <w:rPr>
                <w:rFonts w:ascii="Times New Roman" w:hAnsi="Times New Roman"/>
                <w:sz w:val="28"/>
                <w:szCs w:val="28"/>
                <w:lang w:val="en-US"/>
              </w:rPr>
            </w:pPr>
            <w:r>
              <w:rPr>
                <w:rFonts w:ascii="Times New Roman" w:hAnsi="Times New Roman"/>
                <w:sz w:val="28"/>
                <w:szCs w:val="28"/>
                <w:lang w:val="en-US"/>
              </w:rPr>
              <w:t xml:space="preserve">Thursday </w:t>
            </w:r>
          </w:p>
        </w:tc>
        <w:tc>
          <w:tcPr>
            <w:tcW w:w="2552" w:type="dxa"/>
          </w:tcPr>
          <w:p w14:paraId="281DC7B5" w14:textId="6726E4CD" w:rsidR="00D34407" w:rsidRDefault="00D34407" w:rsidP="00AD2AF1">
            <w:pPr>
              <w:spacing w:line="360" w:lineRule="auto"/>
              <w:rPr>
                <w:rFonts w:ascii="Times New Roman" w:hAnsi="Times New Roman"/>
                <w:sz w:val="28"/>
                <w:szCs w:val="28"/>
                <w:lang w:val="en-US"/>
              </w:rPr>
            </w:pPr>
            <w:r>
              <w:rPr>
                <w:rFonts w:ascii="Times New Roman" w:hAnsi="Times New Roman"/>
                <w:sz w:val="28"/>
                <w:szCs w:val="28"/>
                <w:lang w:val="en-US"/>
              </w:rPr>
              <w:t>10:00 – 1</w:t>
            </w:r>
            <w:r w:rsidR="00105850">
              <w:rPr>
                <w:rFonts w:ascii="Times New Roman" w:hAnsi="Times New Roman"/>
                <w:sz w:val="28"/>
                <w:szCs w:val="28"/>
                <w:lang w:val="en-US"/>
              </w:rPr>
              <w:t>2</w:t>
            </w:r>
            <w:r>
              <w:rPr>
                <w:rFonts w:ascii="Times New Roman" w:hAnsi="Times New Roman"/>
                <w:sz w:val="28"/>
                <w:szCs w:val="28"/>
                <w:lang w:val="en-US"/>
              </w:rPr>
              <w:t>:00</w:t>
            </w:r>
          </w:p>
        </w:tc>
        <w:tc>
          <w:tcPr>
            <w:tcW w:w="4110" w:type="dxa"/>
          </w:tcPr>
          <w:p w14:paraId="19833217" w14:textId="1E8DE098" w:rsidR="00D34407" w:rsidRDefault="00105850" w:rsidP="00AD2AF1">
            <w:pPr>
              <w:spacing w:line="360" w:lineRule="auto"/>
              <w:rPr>
                <w:rFonts w:ascii="Times New Roman" w:hAnsi="Times New Roman"/>
                <w:sz w:val="28"/>
                <w:szCs w:val="28"/>
                <w:lang w:val="en-US"/>
              </w:rPr>
            </w:pPr>
            <w:r>
              <w:rPr>
                <w:rFonts w:ascii="Times New Roman" w:hAnsi="Times New Roman"/>
                <w:sz w:val="28"/>
                <w:szCs w:val="28"/>
                <w:lang w:val="en-US"/>
              </w:rPr>
              <w:t>13:00 – 19:00</w:t>
            </w:r>
          </w:p>
        </w:tc>
      </w:tr>
      <w:tr w:rsidR="00105850" w14:paraId="063803A2" w14:textId="77777777" w:rsidTr="00EB7DF2">
        <w:tc>
          <w:tcPr>
            <w:tcW w:w="2612" w:type="dxa"/>
          </w:tcPr>
          <w:p w14:paraId="15639114" w14:textId="149DF533" w:rsidR="00105850" w:rsidRDefault="00105850" w:rsidP="00AD2AF1">
            <w:pPr>
              <w:spacing w:line="360" w:lineRule="auto"/>
              <w:rPr>
                <w:rFonts w:ascii="Times New Roman" w:hAnsi="Times New Roman"/>
                <w:sz w:val="28"/>
                <w:szCs w:val="28"/>
                <w:lang w:val="en-US"/>
              </w:rPr>
            </w:pPr>
            <w:r>
              <w:rPr>
                <w:rFonts w:ascii="Times New Roman" w:hAnsi="Times New Roman"/>
                <w:sz w:val="28"/>
                <w:szCs w:val="28"/>
                <w:lang w:val="en-US"/>
              </w:rPr>
              <w:t>Friday</w:t>
            </w:r>
          </w:p>
        </w:tc>
        <w:tc>
          <w:tcPr>
            <w:tcW w:w="2552" w:type="dxa"/>
          </w:tcPr>
          <w:p w14:paraId="27C17805" w14:textId="5FC27475" w:rsidR="00105850" w:rsidRDefault="00105850" w:rsidP="00AD2AF1">
            <w:pPr>
              <w:spacing w:line="360" w:lineRule="auto"/>
              <w:rPr>
                <w:rFonts w:ascii="Times New Roman" w:hAnsi="Times New Roman"/>
                <w:sz w:val="28"/>
                <w:szCs w:val="28"/>
                <w:lang w:val="en-US"/>
              </w:rPr>
            </w:pPr>
            <w:r>
              <w:rPr>
                <w:rFonts w:ascii="Times New Roman" w:hAnsi="Times New Roman"/>
                <w:sz w:val="28"/>
                <w:szCs w:val="28"/>
                <w:lang w:val="en-US"/>
              </w:rPr>
              <w:t>7:00 – 10:00</w:t>
            </w:r>
          </w:p>
        </w:tc>
        <w:tc>
          <w:tcPr>
            <w:tcW w:w="4110" w:type="dxa"/>
          </w:tcPr>
          <w:p w14:paraId="442623CB" w14:textId="30F6911E" w:rsidR="00105850" w:rsidRDefault="00105850" w:rsidP="00AD2AF1">
            <w:pPr>
              <w:spacing w:line="360" w:lineRule="auto"/>
              <w:rPr>
                <w:rFonts w:ascii="Times New Roman" w:hAnsi="Times New Roman"/>
                <w:sz w:val="28"/>
                <w:szCs w:val="28"/>
                <w:lang w:val="en-US"/>
              </w:rPr>
            </w:pPr>
            <w:r>
              <w:rPr>
                <w:rFonts w:ascii="Times New Roman" w:hAnsi="Times New Roman"/>
                <w:sz w:val="28"/>
                <w:szCs w:val="28"/>
                <w:lang w:val="en-US"/>
              </w:rPr>
              <w:t>14:00 – 18:00</w:t>
            </w:r>
          </w:p>
        </w:tc>
      </w:tr>
      <w:tr w:rsidR="00105850" w14:paraId="4CB48AF9" w14:textId="77777777" w:rsidTr="00EB7DF2">
        <w:tc>
          <w:tcPr>
            <w:tcW w:w="2612" w:type="dxa"/>
          </w:tcPr>
          <w:p w14:paraId="52CFBA93" w14:textId="525F457D" w:rsidR="00105850" w:rsidRDefault="00105850" w:rsidP="00AD2AF1">
            <w:pPr>
              <w:spacing w:line="360" w:lineRule="auto"/>
              <w:rPr>
                <w:rFonts w:ascii="Times New Roman" w:hAnsi="Times New Roman"/>
                <w:sz w:val="28"/>
                <w:szCs w:val="28"/>
                <w:lang w:val="en-US"/>
              </w:rPr>
            </w:pPr>
            <w:r>
              <w:rPr>
                <w:rFonts w:ascii="Times New Roman" w:hAnsi="Times New Roman"/>
                <w:sz w:val="28"/>
                <w:szCs w:val="28"/>
                <w:lang w:val="en-US"/>
              </w:rPr>
              <w:t>Saturday</w:t>
            </w:r>
          </w:p>
        </w:tc>
        <w:tc>
          <w:tcPr>
            <w:tcW w:w="2552" w:type="dxa"/>
          </w:tcPr>
          <w:p w14:paraId="06358E5F" w14:textId="71E9DE57" w:rsidR="00105850" w:rsidRDefault="00105850" w:rsidP="00AD2AF1">
            <w:pPr>
              <w:spacing w:line="360" w:lineRule="auto"/>
              <w:rPr>
                <w:rFonts w:ascii="Times New Roman" w:hAnsi="Times New Roman"/>
                <w:sz w:val="28"/>
                <w:szCs w:val="28"/>
                <w:lang w:val="en-US"/>
              </w:rPr>
            </w:pPr>
            <w:r>
              <w:rPr>
                <w:rFonts w:ascii="Times New Roman" w:hAnsi="Times New Roman"/>
                <w:sz w:val="28"/>
                <w:szCs w:val="28"/>
                <w:lang w:val="en-US"/>
              </w:rPr>
              <w:t>10:00 – 19:00</w:t>
            </w:r>
          </w:p>
        </w:tc>
        <w:tc>
          <w:tcPr>
            <w:tcW w:w="4110" w:type="dxa"/>
          </w:tcPr>
          <w:p w14:paraId="4FA37461" w14:textId="033240DC" w:rsidR="00105850" w:rsidRDefault="00105850" w:rsidP="00AD2AF1">
            <w:pPr>
              <w:spacing w:line="360" w:lineRule="auto"/>
              <w:rPr>
                <w:rFonts w:ascii="Times New Roman" w:hAnsi="Times New Roman"/>
                <w:sz w:val="28"/>
                <w:szCs w:val="28"/>
                <w:lang w:val="en-US"/>
              </w:rPr>
            </w:pPr>
            <w:r>
              <w:rPr>
                <w:rFonts w:ascii="Times New Roman" w:hAnsi="Times New Roman"/>
                <w:sz w:val="28"/>
                <w:szCs w:val="28"/>
                <w:lang w:val="en-US"/>
              </w:rPr>
              <w:t>Without a break</w:t>
            </w:r>
          </w:p>
        </w:tc>
      </w:tr>
    </w:tbl>
    <w:p w14:paraId="4D3DEA12" w14:textId="39EEFCA2" w:rsidR="00D34407" w:rsidRDefault="00D34407" w:rsidP="00AD2AF1">
      <w:pPr>
        <w:spacing w:line="360" w:lineRule="auto"/>
        <w:ind w:left="360"/>
        <w:rPr>
          <w:rFonts w:ascii="Times New Roman" w:hAnsi="Times New Roman"/>
          <w:sz w:val="28"/>
          <w:szCs w:val="28"/>
          <w:lang w:val="en-US"/>
        </w:rPr>
      </w:pPr>
    </w:p>
    <w:p w14:paraId="302FF078" w14:textId="404C2DE0" w:rsidR="00105850" w:rsidRDefault="00105850" w:rsidP="00105850">
      <w:pPr>
        <w:spacing w:line="360" w:lineRule="auto"/>
        <w:ind w:left="360"/>
        <w:rPr>
          <w:rFonts w:ascii="Times New Roman" w:hAnsi="Times New Roman"/>
          <w:sz w:val="28"/>
          <w:szCs w:val="28"/>
          <w:lang w:val="en-US"/>
        </w:rPr>
      </w:pPr>
      <w:r>
        <w:rPr>
          <w:rFonts w:ascii="Times New Roman" w:hAnsi="Times New Roman"/>
          <w:sz w:val="28"/>
          <w:szCs w:val="28"/>
          <w:lang w:val="en-US"/>
        </w:rPr>
        <w:t xml:space="preserve">The roster duty life guards will take over for the night swimming. </w:t>
      </w:r>
    </w:p>
    <w:p w14:paraId="40152D65" w14:textId="077B43DA" w:rsidR="00105850" w:rsidRDefault="00105850" w:rsidP="00E21335">
      <w:pPr>
        <w:spacing w:line="360" w:lineRule="auto"/>
        <w:rPr>
          <w:rFonts w:ascii="Times New Roman" w:hAnsi="Times New Roman"/>
          <w:sz w:val="28"/>
          <w:szCs w:val="28"/>
          <w:lang w:val="en-US"/>
        </w:rPr>
      </w:pPr>
      <w:r>
        <w:rPr>
          <w:rFonts w:ascii="Times New Roman" w:hAnsi="Times New Roman"/>
          <w:sz w:val="28"/>
          <w:szCs w:val="28"/>
          <w:lang w:val="en-US"/>
        </w:rPr>
        <w:t>GUESTS AT THE POOL</w:t>
      </w:r>
    </w:p>
    <w:p w14:paraId="1EE6B29A" w14:textId="1A9C689A" w:rsidR="00105850" w:rsidRDefault="00105850" w:rsidP="00105850">
      <w:pPr>
        <w:spacing w:line="360" w:lineRule="auto"/>
        <w:ind w:left="360"/>
        <w:rPr>
          <w:rFonts w:ascii="Times New Roman" w:hAnsi="Times New Roman"/>
          <w:sz w:val="28"/>
          <w:szCs w:val="28"/>
          <w:lang w:val="en-US"/>
        </w:rPr>
      </w:pPr>
      <w:r>
        <w:rPr>
          <w:rFonts w:ascii="Times New Roman" w:hAnsi="Times New Roman"/>
          <w:sz w:val="28"/>
          <w:szCs w:val="28"/>
          <w:lang w:val="en-US"/>
        </w:rPr>
        <w:t xml:space="preserve">Because of the increase in the number of Corona patients the pool will be open to </w:t>
      </w:r>
      <w:r w:rsidRPr="00E21335">
        <w:rPr>
          <w:rFonts w:ascii="Times New Roman" w:hAnsi="Times New Roman"/>
          <w:b/>
          <w:bCs/>
          <w:sz w:val="28"/>
          <w:szCs w:val="28"/>
          <w:lang w:val="en-US"/>
        </w:rPr>
        <w:t>residents only</w:t>
      </w:r>
      <w:r>
        <w:rPr>
          <w:rFonts w:ascii="Times New Roman" w:hAnsi="Times New Roman"/>
          <w:sz w:val="28"/>
          <w:szCs w:val="28"/>
          <w:lang w:val="en-US"/>
        </w:rPr>
        <w:t xml:space="preserve"> until the 15</w:t>
      </w:r>
      <w:r w:rsidRPr="00105850">
        <w:rPr>
          <w:rFonts w:ascii="Times New Roman" w:hAnsi="Times New Roman"/>
          <w:sz w:val="28"/>
          <w:szCs w:val="28"/>
          <w:vertAlign w:val="superscript"/>
          <w:lang w:val="en-US"/>
        </w:rPr>
        <w:t>th</w:t>
      </w:r>
      <w:r>
        <w:rPr>
          <w:rFonts w:ascii="Times New Roman" w:hAnsi="Times New Roman"/>
          <w:sz w:val="28"/>
          <w:szCs w:val="28"/>
          <w:lang w:val="en-US"/>
        </w:rPr>
        <w:t xml:space="preserve"> July. In two </w:t>
      </w:r>
      <w:proofErr w:type="spellStart"/>
      <w:proofErr w:type="gramStart"/>
      <w:r>
        <w:rPr>
          <w:rFonts w:ascii="Times New Roman" w:hAnsi="Times New Roman"/>
          <w:sz w:val="28"/>
          <w:szCs w:val="28"/>
          <w:lang w:val="en-US"/>
        </w:rPr>
        <w:t>weeks</w:t>
      </w:r>
      <w:proofErr w:type="gramEnd"/>
      <w:r>
        <w:rPr>
          <w:rFonts w:ascii="Times New Roman" w:hAnsi="Times New Roman"/>
          <w:sz w:val="28"/>
          <w:szCs w:val="28"/>
          <w:lang w:val="en-US"/>
        </w:rPr>
        <w:t xml:space="preserve"> time</w:t>
      </w:r>
      <w:proofErr w:type="spellEnd"/>
      <w:r>
        <w:rPr>
          <w:rFonts w:ascii="Times New Roman" w:hAnsi="Times New Roman"/>
          <w:sz w:val="28"/>
          <w:szCs w:val="28"/>
          <w:lang w:val="en-US"/>
        </w:rPr>
        <w:t xml:space="preserve"> the matter will be reviewed again.</w:t>
      </w:r>
    </w:p>
    <w:p w14:paraId="7D659291" w14:textId="7FE0E45D" w:rsidR="00105850" w:rsidRDefault="00105850" w:rsidP="00105850">
      <w:pPr>
        <w:spacing w:line="360" w:lineRule="auto"/>
        <w:ind w:left="360"/>
        <w:rPr>
          <w:rFonts w:ascii="Times New Roman" w:hAnsi="Times New Roman"/>
          <w:sz w:val="28"/>
          <w:szCs w:val="28"/>
          <w:lang w:val="en-US"/>
        </w:rPr>
      </w:pPr>
      <w:r>
        <w:rPr>
          <w:rFonts w:ascii="Times New Roman" w:hAnsi="Times New Roman"/>
          <w:sz w:val="28"/>
          <w:szCs w:val="28"/>
          <w:lang w:val="en-US"/>
        </w:rPr>
        <w:t xml:space="preserve">Please don’t ask for special dispensation </w:t>
      </w:r>
      <w:r w:rsidR="00E21335">
        <w:rPr>
          <w:rFonts w:ascii="Times New Roman" w:hAnsi="Times New Roman"/>
          <w:sz w:val="28"/>
          <w:szCs w:val="28"/>
          <w:lang w:val="en-US"/>
        </w:rPr>
        <w:t>because it puts us in an awkward position.</w:t>
      </w:r>
    </w:p>
    <w:p w14:paraId="71A5C5B5" w14:textId="29339FED" w:rsidR="00E21335" w:rsidRDefault="00E21335" w:rsidP="00105850">
      <w:pPr>
        <w:spacing w:line="360" w:lineRule="auto"/>
        <w:ind w:left="360"/>
        <w:rPr>
          <w:rFonts w:ascii="Times New Roman" w:hAnsi="Times New Roman"/>
          <w:sz w:val="28"/>
          <w:szCs w:val="28"/>
          <w:lang w:val="en-US"/>
        </w:rPr>
      </w:pPr>
      <w:r>
        <w:rPr>
          <w:rFonts w:ascii="Times New Roman" w:hAnsi="Times New Roman"/>
          <w:sz w:val="28"/>
          <w:szCs w:val="28"/>
          <w:lang w:val="en-US"/>
        </w:rPr>
        <w:t xml:space="preserve">                                          Gil Hillel, Robin </w:t>
      </w:r>
      <w:proofErr w:type="spellStart"/>
      <w:r>
        <w:rPr>
          <w:rFonts w:ascii="Times New Roman" w:hAnsi="Times New Roman"/>
          <w:sz w:val="28"/>
          <w:szCs w:val="28"/>
          <w:lang w:val="en-US"/>
        </w:rPr>
        <w:t>Ogen</w:t>
      </w:r>
      <w:proofErr w:type="spellEnd"/>
      <w:r>
        <w:rPr>
          <w:rFonts w:ascii="Times New Roman" w:hAnsi="Times New Roman"/>
          <w:sz w:val="28"/>
          <w:szCs w:val="28"/>
          <w:lang w:val="en-US"/>
        </w:rPr>
        <w:t xml:space="preserve"> and the Corona team.</w:t>
      </w:r>
    </w:p>
    <w:p w14:paraId="5DA151FF" w14:textId="30A99FFD" w:rsidR="00195077" w:rsidRDefault="00195077" w:rsidP="00404642">
      <w:pPr>
        <w:spacing w:line="360" w:lineRule="auto"/>
        <w:rPr>
          <w:rFonts w:ascii="Times New Roman" w:hAnsi="Times New Roman"/>
          <w:sz w:val="28"/>
          <w:szCs w:val="28"/>
          <w:lang w:val="en-US"/>
        </w:rPr>
      </w:pPr>
    </w:p>
    <w:p w14:paraId="766B77B0" w14:textId="13DB7F6B" w:rsidR="00404642" w:rsidRDefault="00404642" w:rsidP="00404642">
      <w:pPr>
        <w:spacing w:line="360" w:lineRule="auto"/>
        <w:rPr>
          <w:rFonts w:ascii="Times New Roman" w:hAnsi="Times New Roman"/>
          <w:sz w:val="28"/>
          <w:szCs w:val="28"/>
          <w:lang w:val="en-US"/>
        </w:rPr>
      </w:pPr>
    </w:p>
    <w:p w14:paraId="66B3F5AC" w14:textId="77777777" w:rsidR="00404642" w:rsidRDefault="00404642" w:rsidP="00404642">
      <w:pPr>
        <w:spacing w:line="360" w:lineRule="auto"/>
        <w:rPr>
          <w:rFonts w:ascii="Times New Roman" w:hAnsi="Times New Roman"/>
          <w:sz w:val="28"/>
          <w:szCs w:val="28"/>
          <w:lang w:val="en-US"/>
        </w:rPr>
      </w:pPr>
    </w:p>
    <w:p w14:paraId="2487DB59" w14:textId="71B8EDB1" w:rsidR="0015487E" w:rsidRPr="00195077" w:rsidRDefault="0015487E" w:rsidP="00195077">
      <w:pPr>
        <w:spacing w:line="360" w:lineRule="auto"/>
        <w:ind w:left="360"/>
        <w:jc w:val="center"/>
        <w:rPr>
          <w:rFonts w:ascii="Times New Roman" w:hAnsi="Times New Roman"/>
          <w:b/>
          <w:bCs/>
          <w:i/>
          <w:iCs/>
          <w:sz w:val="28"/>
          <w:szCs w:val="28"/>
          <w:lang w:val="en-US"/>
        </w:rPr>
      </w:pPr>
      <w:r w:rsidRPr="00195077">
        <w:rPr>
          <w:rFonts w:ascii="Times New Roman" w:hAnsi="Times New Roman"/>
          <w:b/>
          <w:bCs/>
          <w:i/>
          <w:iCs/>
          <w:sz w:val="28"/>
          <w:szCs w:val="28"/>
          <w:lang w:val="en-US"/>
        </w:rPr>
        <w:lastRenderedPageBreak/>
        <w:t>ANNUAL B</w:t>
      </w:r>
      <w:r w:rsidR="00404642">
        <w:rPr>
          <w:rFonts w:ascii="Times New Roman" w:hAnsi="Times New Roman"/>
          <w:b/>
          <w:bCs/>
          <w:i/>
          <w:iCs/>
          <w:sz w:val="28"/>
          <w:szCs w:val="28"/>
          <w:lang w:val="en-US"/>
        </w:rPr>
        <w:t>RE</w:t>
      </w:r>
      <w:r w:rsidRPr="00195077">
        <w:rPr>
          <w:rFonts w:ascii="Times New Roman" w:hAnsi="Times New Roman"/>
          <w:b/>
          <w:bCs/>
          <w:i/>
          <w:iCs/>
          <w:sz w:val="28"/>
          <w:szCs w:val="28"/>
          <w:lang w:val="en-US"/>
        </w:rPr>
        <w:t>AST EXAMINATION</w:t>
      </w:r>
    </w:p>
    <w:p w14:paraId="48CC6025" w14:textId="2260F6AE" w:rsidR="0015487E" w:rsidRPr="00195077" w:rsidRDefault="0015487E" w:rsidP="00195077">
      <w:pPr>
        <w:spacing w:line="360" w:lineRule="auto"/>
        <w:ind w:left="360"/>
        <w:jc w:val="center"/>
        <w:rPr>
          <w:rFonts w:ascii="Times New Roman" w:hAnsi="Times New Roman"/>
          <w:b/>
          <w:bCs/>
          <w:i/>
          <w:iCs/>
          <w:sz w:val="28"/>
          <w:szCs w:val="28"/>
          <w:lang w:val="en-US"/>
        </w:rPr>
      </w:pPr>
      <w:r w:rsidRPr="00195077">
        <w:rPr>
          <w:rFonts w:ascii="Times New Roman" w:hAnsi="Times New Roman"/>
          <w:b/>
          <w:bCs/>
          <w:i/>
          <w:iCs/>
          <w:sz w:val="28"/>
          <w:szCs w:val="28"/>
          <w:lang w:val="en-US"/>
        </w:rPr>
        <w:t>Tuesday 30 /6/2020 from 16:00 in the clinic.</w:t>
      </w:r>
    </w:p>
    <w:p w14:paraId="28C3DD3D" w14:textId="76635975" w:rsidR="004C18C5" w:rsidRDefault="0015487E" w:rsidP="00404642">
      <w:pPr>
        <w:spacing w:line="360" w:lineRule="auto"/>
        <w:ind w:left="360"/>
        <w:rPr>
          <w:rFonts w:ascii="Times New Roman" w:hAnsi="Times New Roman"/>
          <w:i/>
          <w:iCs/>
          <w:sz w:val="28"/>
          <w:szCs w:val="28"/>
          <w:lang w:val="en-US"/>
        </w:rPr>
      </w:pPr>
      <w:r w:rsidRPr="00195077">
        <w:rPr>
          <w:rFonts w:ascii="Times New Roman" w:hAnsi="Times New Roman"/>
          <w:i/>
          <w:iCs/>
          <w:sz w:val="28"/>
          <w:szCs w:val="28"/>
          <w:lang w:val="en-US"/>
        </w:rPr>
        <w:t xml:space="preserve">Please bring </w:t>
      </w:r>
      <w:r w:rsidR="00195077" w:rsidRPr="00195077">
        <w:rPr>
          <w:rFonts w:ascii="Times New Roman" w:hAnsi="Times New Roman"/>
          <w:i/>
          <w:iCs/>
          <w:sz w:val="28"/>
          <w:szCs w:val="28"/>
          <w:lang w:val="en-US"/>
        </w:rPr>
        <w:t>the reports of previous examinations (</w:t>
      </w:r>
      <w:proofErr w:type="spellStart"/>
      <w:r w:rsidR="00195077" w:rsidRPr="00195077">
        <w:rPr>
          <w:rFonts w:ascii="Times New Roman" w:hAnsi="Times New Roman"/>
          <w:i/>
          <w:iCs/>
          <w:sz w:val="28"/>
          <w:szCs w:val="28"/>
          <w:lang w:val="en-US"/>
        </w:rPr>
        <w:t>mamography</w:t>
      </w:r>
      <w:proofErr w:type="spellEnd"/>
      <w:r w:rsidR="00195077" w:rsidRPr="00195077">
        <w:rPr>
          <w:rFonts w:ascii="Times New Roman" w:hAnsi="Times New Roman"/>
          <w:i/>
          <w:iCs/>
          <w:sz w:val="28"/>
          <w:szCs w:val="28"/>
          <w:lang w:val="en-US"/>
        </w:rPr>
        <w:t xml:space="preserve">, ultra sound, follow up reports, </w:t>
      </w:r>
      <w:proofErr w:type="spellStart"/>
      <w:r w:rsidR="00195077" w:rsidRPr="00195077">
        <w:rPr>
          <w:rFonts w:ascii="Times New Roman" w:hAnsi="Times New Roman"/>
          <w:i/>
          <w:iCs/>
          <w:sz w:val="28"/>
          <w:szCs w:val="28"/>
          <w:lang w:val="en-US"/>
        </w:rPr>
        <w:t>etc</w:t>
      </w:r>
      <w:proofErr w:type="spellEnd"/>
      <w:r w:rsidR="00195077" w:rsidRPr="00195077">
        <w:rPr>
          <w:rFonts w:ascii="Times New Roman" w:hAnsi="Times New Roman"/>
          <w:i/>
          <w:iCs/>
          <w:sz w:val="28"/>
          <w:szCs w:val="28"/>
          <w:lang w:val="en-US"/>
        </w:rPr>
        <w:t xml:space="preserve">). Price of the examination for non </w:t>
      </w:r>
      <w:proofErr w:type="spellStart"/>
      <w:r w:rsidR="00195077" w:rsidRPr="00195077">
        <w:rPr>
          <w:rFonts w:ascii="Times New Roman" w:hAnsi="Times New Roman"/>
          <w:i/>
          <w:iCs/>
          <w:sz w:val="28"/>
          <w:szCs w:val="28"/>
          <w:lang w:val="en-US"/>
        </w:rPr>
        <w:t>Yizre’el</w:t>
      </w:r>
      <w:proofErr w:type="spellEnd"/>
      <w:r w:rsidR="00195077" w:rsidRPr="00195077">
        <w:rPr>
          <w:rFonts w:ascii="Times New Roman" w:hAnsi="Times New Roman"/>
          <w:i/>
          <w:iCs/>
          <w:sz w:val="28"/>
          <w:szCs w:val="28"/>
          <w:lang w:val="en-US"/>
        </w:rPr>
        <w:t xml:space="preserve"> members –</w:t>
      </w:r>
      <w:r w:rsidR="00195077">
        <w:rPr>
          <w:rFonts w:ascii="Times New Roman" w:hAnsi="Times New Roman"/>
          <w:sz w:val="28"/>
          <w:szCs w:val="28"/>
          <w:lang w:val="en-US"/>
        </w:rPr>
        <w:t xml:space="preserve"> </w:t>
      </w:r>
      <w:r w:rsidR="00195077" w:rsidRPr="00195077">
        <w:rPr>
          <w:rFonts w:ascii="Times New Roman" w:hAnsi="Times New Roman"/>
          <w:i/>
          <w:iCs/>
          <w:sz w:val="28"/>
          <w:szCs w:val="28"/>
          <w:lang w:val="en-US"/>
        </w:rPr>
        <w:t xml:space="preserve">40 </w:t>
      </w:r>
      <w:r w:rsidR="00B86FEA">
        <w:rPr>
          <w:rFonts w:ascii="Times New Roman" w:hAnsi="Times New Roman"/>
          <w:i/>
          <w:iCs/>
          <w:sz w:val="28"/>
          <w:szCs w:val="28"/>
          <w:lang w:val="en-US"/>
        </w:rPr>
        <w:t>NIS</w:t>
      </w:r>
      <w:r w:rsidR="00195077" w:rsidRPr="00195077">
        <w:rPr>
          <w:rFonts w:ascii="Times New Roman" w:hAnsi="Times New Roman"/>
          <w:i/>
          <w:iCs/>
          <w:sz w:val="28"/>
          <w:szCs w:val="28"/>
          <w:lang w:val="en-US"/>
        </w:rPr>
        <w:t>.</w:t>
      </w:r>
    </w:p>
    <w:p w14:paraId="5C6BDA7C" w14:textId="77777777" w:rsidR="00404642" w:rsidRDefault="00404642" w:rsidP="00404642">
      <w:pPr>
        <w:spacing w:line="360" w:lineRule="auto"/>
        <w:ind w:left="360"/>
        <w:rPr>
          <w:rFonts w:ascii="Times New Roman" w:hAnsi="Times New Roman"/>
          <w:i/>
          <w:iCs/>
          <w:sz w:val="28"/>
          <w:szCs w:val="28"/>
          <w:lang w:val="en-US"/>
        </w:rPr>
      </w:pPr>
    </w:p>
    <w:tbl>
      <w:tblPr>
        <w:tblStyle w:val="TableGrid"/>
        <w:tblW w:w="0" w:type="auto"/>
        <w:tblInd w:w="360" w:type="dxa"/>
        <w:tblLook w:val="04A0" w:firstRow="1" w:lastRow="0" w:firstColumn="1" w:lastColumn="0" w:noHBand="0" w:noVBand="1"/>
      </w:tblPr>
      <w:tblGrid>
        <w:gridCol w:w="8656"/>
      </w:tblGrid>
      <w:tr w:rsidR="004C18C5" w14:paraId="6738EF54" w14:textId="77777777" w:rsidTr="004C18C5">
        <w:tc>
          <w:tcPr>
            <w:tcW w:w="9016" w:type="dxa"/>
          </w:tcPr>
          <w:p w14:paraId="1163D2DA" w14:textId="66062C52" w:rsidR="004C18C5" w:rsidRPr="004C18C5" w:rsidRDefault="004C18C5" w:rsidP="004C18C5">
            <w:pPr>
              <w:spacing w:line="480" w:lineRule="auto"/>
              <w:jc w:val="center"/>
              <w:rPr>
                <w:rFonts w:ascii="Times New Roman" w:hAnsi="Times New Roman"/>
                <w:b/>
                <w:bCs/>
                <w:i/>
                <w:iCs/>
                <w:sz w:val="36"/>
                <w:szCs w:val="36"/>
                <w:lang w:val="en-US"/>
              </w:rPr>
            </w:pPr>
            <w:r w:rsidRPr="004C18C5">
              <w:rPr>
                <w:rFonts w:ascii="Times New Roman" w:hAnsi="Times New Roman"/>
                <w:b/>
                <w:bCs/>
                <w:i/>
                <w:iCs/>
                <w:sz w:val="36"/>
                <w:szCs w:val="36"/>
                <w:lang w:val="en-US"/>
              </w:rPr>
              <w:t>KVUTZAT RIMON</w:t>
            </w:r>
          </w:p>
          <w:p w14:paraId="15DF361C" w14:textId="7D0B45A6" w:rsidR="004C18C5" w:rsidRPr="004C18C5" w:rsidRDefault="004C18C5" w:rsidP="004C18C5">
            <w:pPr>
              <w:spacing w:line="480" w:lineRule="auto"/>
              <w:jc w:val="center"/>
              <w:rPr>
                <w:rFonts w:ascii="Times New Roman" w:hAnsi="Times New Roman"/>
                <w:b/>
                <w:bCs/>
                <w:i/>
                <w:iCs/>
                <w:sz w:val="32"/>
                <w:szCs w:val="32"/>
                <w:lang w:val="en-US"/>
              </w:rPr>
            </w:pPr>
            <w:r w:rsidRPr="004C18C5">
              <w:rPr>
                <w:rFonts w:ascii="Times New Roman" w:hAnsi="Times New Roman"/>
                <w:b/>
                <w:bCs/>
                <w:i/>
                <w:iCs/>
                <w:sz w:val="32"/>
                <w:szCs w:val="32"/>
                <w:lang w:val="en-US"/>
              </w:rPr>
              <w:t>As part of their BAR MITZVA assignments</w:t>
            </w:r>
          </w:p>
          <w:p w14:paraId="0E1693C8" w14:textId="347BDF00" w:rsidR="004C18C5" w:rsidRPr="004C18C5" w:rsidRDefault="004C18C5" w:rsidP="004C18C5">
            <w:pPr>
              <w:spacing w:line="480" w:lineRule="auto"/>
              <w:jc w:val="center"/>
              <w:rPr>
                <w:rFonts w:ascii="Times New Roman" w:hAnsi="Times New Roman"/>
                <w:b/>
                <w:bCs/>
                <w:i/>
                <w:iCs/>
                <w:sz w:val="36"/>
                <w:szCs w:val="36"/>
                <w:lang w:val="en-US"/>
              </w:rPr>
            </w:pPr>
            <w:r w:rsidRPr="004C18C5">
              <w:rPr>
                <w:rFonts w:ascii="Times New Roman" w:hAnsi="Times New Roman"/>
                <w:b/>
                <w:bCs/>
                <w:i/>
                <w:iCs/>
                <w:sz w:val="32"/>
                <w:szCs w:val="32"/>
                <w:lang w:val="en-US"/>
              </w:rPr>
              <w:t>Invites the whole kibbutz to their perf</w:t>
            </w:r>
            <w:r w:rsidRPr="004C18C5">
              <w:rPr>
                <w:rFonts w:ascii="Times New Roman" w:hAnsi="Times New Roman"/>
                <w:b/>
                <w:bCs/>
                <w:i/>
                <w:iCs/>
                <w:sz w:val="36"/>
                <w:szCs w:val="36"/>
                <w:lang w:val="en-US"/>
              </w:rPr>
              <w:t>ormance</w:t>
            </w:r>
          </w:p>
          <w:p w14:paraId="09ED0C86" w14:textId="523AD9D9" w:rsidR="004C18C5" w:rsidRPr="004C18C5" w:rsidRDefault="004C18C5" w:rsidP="004C18C5">
            <w:pPr>
              <w:spacing w:line="480" w:lineRule="auto"/>
              <w:jc w:val="center"/>
              <w:rPr>
                <w:rFonts w:ascii="Times New Roman" w:hAnsi="Times New Roman"/>
                <w:b/>
                <w:bCs/>
                <w:i/>
                <w:iCs/>
                <w:sz w:val="36"/>
                <w:szCs w:val="36"/>
                <w:lang w:val="en-US"/>
              </w:rPr>
            </w:pPr>
            <w:r w:rsidRPr="004C18C5">
              <w:rPr>
                <w:rFonts w:ascii="Times New Roman" w:hAnsi="Times New Roman"/>
                <w:b/>
                <w:bCs/>
                <w:i/>
                <w:iCs/>
                <w:sz w:val="36"/>
                <w:szCs w:val="36"/>
                <w:lang w:val="en-US"/>
              </w:rPr>
              <w:t>HARPATCORONA</w:t>
            </w:r>
          </w:p>
          <w:p w14:paraId="11504003" w14:textId="77777777" w:rsidR="004C18C5" w:rsidRDefault="004C18C5" w:rsidP="004C18C5">
            <w:pPr>
              <w:spacing w:line="480" w:lineRule="auto"/>
              <w:jc w:val="center"/>
              <w:rPr>
                <w:rFonts w:ascii="Times New Roman" w:hAnsi="Times New Roman"/>
                <w:b/>
                <w:bCs/>
                <w:i/>
                <w:iCs/>
                <w:sz w:val="32"/>
                <w:szCs w:val="32"/>
                <w:lang w:val="en-US"/>
              </w:rPr>
            </w:pPr>
            <w:r w:rsidRPr="004C18C5">
              <w:rPr>
                <w:rFonts w:ascii="Times New Roman" w:hAnsi="Times New Roman"/>
                <w:b/>
                <w:bCs/>
                <w:i/>
                <w:iCs/>
                <w:sz w:val="32"/>
                <w:szCs w:val="32"/>
                <w:lang w:val="en-US"/>
              </w:rPr>
              <w:t>Friday 24.7.20 at 20:30</w:t>
            </w:r>
          </w:p>
          <w:p w14:paraId="36C435FF" w14:textId="4D069A0A" w:rsidR="004C18C5" w:rsidRPr="004C18C5" w:rsidRDefault="004C18C5" w:rsidP="004C18C5">
            <w:pPr>
              <w:spacing w:line="480" w:lineRule="auto"/>
              <w:jc w:val="center"/>
              <w:rPr>
                <w:rFonts w:ascii="Times New Roman" w:hAnsi="Times New Roman"/>
                <w:b/>
                <w:bCs/>
                <w:i/>
                <w:iCs/>
                <w:sz w:val="32"/>
                <w:szCs w:val="32"/>
                <w:lang w:val="en-US"/>
              </w:rPr>
            </w:pPr>
            <w:r w:rsidRPr="004C18C5">
              <w:rPr>
                <w:rFonts w:ascii="Times New Roman" w:hAnsi="Times New Roman"/>
                <w:b/>
                <w:bCs/>
                <w:i/>
                <w:iCs/>
                <w:sz w:val="32"/>
                <w:szCs w:val="32"/>
                <w:lang w:val="en-US"/>
              </w:rPr>
              <w:t xml:space="preserve"> on the stage at Kibbutz </w:t>
            </w:r>
            <w:proofErr w:type="spellStart"/>
            <w:r w:rsidRPr="004C18C5">
              <w:rPr>
                <w:rFonts w:ascii="Times New Roman" w:hAnsi="Times New Roman"/>
                <w:b/>
                <w:bCs/>
                <w:i/>
                <w:iCs/>
                <w:sz w:val="32"/>
                <w:szCs w:val="32"/>
                <w:lang w:val="en-US"/>
              </w:rPr>
              <w:t>Yizre’el</w:t>
            </w:r>
            <w:proofErr w:type="spellEnd"/>
          </w:p>
          <w:p w14:paraId="32AB0DB0" w14:textId="0EF5E208" w:rsidR="004C18C5" w:rsidRDefault="004C18C5" w:rsidP="004C18C5">
            <w:pPr>
              <w:spacing w:line="360" w:lineRule="auto"/>
              <w:rPr>
                <w:rFonts w:ascii="Times New Roman" w:hAnsi="Times New Roman"/>
                <w:i/>
                <w:iCs/>
                <w:sz w:val="28"/>
                <w:szCs w:val="28"/>
                <w:lang w:val="en-US"/>
              </w:rPr>
            </w:pPr>
          </w:p>
        </w:tc>
      </w:tr>
    </w:tbl>
    <w:p w14:paraId="47A5DDA8" w14:textId="77777777" w:rsidR="004C18C5" w:rsidRDefault="004C18C5" w:rsidP="00AD2AF1">
      <w:pPr>
        <w:spacing w:line="360" w:lineRule="auto"/>
        <w:ind w:left="360"/>
        <w:rPr>
          <w:rFonts w:ascii="Times New Roman" w:hAnsi="Times New Roman"/>
          <w:i/>
          <w:iCs/>
          <w:sz w:val="28"/>
          <w:szCs w:val="28"/>
          <w:lang w:val="en-US"/>
        </w:rPr>
      </w:pPr>
    </w:p>
    <w:p w14:paraId="3ACBCFAD" w14:textId="77777777" w:rsidR="007C5899" w:rsidRDefault="007C5899" w:rsidP="00404642">
      <w:pPr>
        <w:jc w:val="center"/>
        <w:rPr>
          <w:rFonts w:ascii="Arial" w:hAnsi="Arial" w:cs="Arial"/>
          <w:b/>
          <w:bCs/>
          <w:u w:val="single"/>
          <w:lang w:val="en-US"/>
        </w:rPr>
      </w:pPr>
      <w:r>
        <w:rPr>
          <w:rFonts w:ascii="Arial" w:hAnsi="Arial" w:cs="Arial"/>
          <w:b/>
          <w:bCs/>
          <w:u w:val="single"/>
          <w:lang w:val="en-US"/>
        </w:rPr>
        <w:t xml:space="preserve">English is Fun   -   with </w:t>
      </w:r>
      <w:proofErr w:type="spellStart"/>
      <w:r>
        <w:rPr>
          <w:rFonts w:ascii="Arial" w:hAnsi="Arial" w:cs="Arial"/>
          <w:b/>
          <w:bCs/>
          <w:u w:val="single"/>
          <w:lang w:val="en-US"/>
        </w:rPr>
        <w:t>Rahel</w:t>
      </w:r>
      <w:proofErr w:type="spellEnd"/>
    </w:p>
    <w:p w14:paraId="37EAE562" w14:textId="77777777" w:rsidR="007C5899" w:rsidRDefault="007C5899" w:rsidP="007C5899">
      <w:pPr>
        <w:rPr>
          <w:rFonts w:ascii="Arial" w:hAnsi="Arial" w:cs="Arial"/>
          <w:b/>
          <w:bCs/>
          <w:u w:val="single"/>
          <w:lang w:val="en-US"/>
        </w:rPr>
      </w:pPr>
    </w:p>
    <w:p w14:paraId="496EA9A8" w14:textId="77777777" w:rsidR="007C5899" w:rsidRDefault="007C5899" w:rsidP="007C5899">
      <w:pPr>
        <w:rPr>
          <w:rFonts w:ascii="Arial" w:hAnsi="Arial" w:cs="Arial"/>
          <w:sz w:val="24"/>
          <w:szCs w:val="24"/>
          <w:lang w:val="en-US"/>
        </w:rPr>
      </w:pPr>
      <w:r>
        <w:rPr>
          <w:rFonts w:ascii="Arial" w:hAnsi="Arial" w:cs="Arial"/>
          <w:sz w:val="24"/>
          <w:szCs w:val="24"/>
          <w:lang w:val="en-US"/>
        </w:rPr>
        <w:t>The following statement are collected from insurance forms in which drivers were asked to explain their disasters in the fewest words possible.  In these cases, driving skills and writing abilities seem to go together.</w:t>
      </w:r>
    </w:p>
    <w:p w14:paraId="356F6FB1" w14:textId="77777777" w:rsidR="007C5899" w:rsidRDefault="007C5899" w:rsidP="007C5899">
      <w:pPr>
        <w:rPr>
          <w:rFonts w:ascii="Arial" w:hAnsi="Arial" w:cs="Arial"/>
          <w:sz w:val="24"/>
          <w:szCs w:val="24"/>
          <w:lang w:val="en-US"/>
        </w:rPr>
      </w:pPr>
    </w:p>
    <w:p w14:paraId="0F1CB517" w14:textId="77777777" w:rsidR="007C5899" w:rsidRDefault="007C5899" w:rsidP="007C5899">
      <w:pPr>
        <w:numPr>
          <w:ilvl w:val="0"/>
          <w:numId w:val="15"/>
        </w:numPr>
        <w:spacing w:after="0" w:line="240" w:lineRule="auto"/>
        <w:rPr>
          <w:rFonts w:ascii="Arial" w:hAnsi="Arial" w:cs="Arial"/>
          <w:sz w:val="24"/>
          <w:szCs w:val="24"/>
          <w:lang w:val="en-US"/>
        </w:rPr>
      </w:pPr>
      <w:r>
        <w:rPr>
          <w:rFonts w:ascii="Arial" w:hAnsi="Arial" w:cs="Arial"/>
          <w:sz w:val="24"/>
          <w:szCs w:val="24"/>
          <w:lang w:val="en-US"/>
        </w:rPr>
        <w:t>Coming home, I drove into the wrong house and collided with a tree I didn't have.</w:t>
      </w:r>
    </w:p>
    <w:p w14:paraId="5B5BFA63" w14:textId="77777777" w:rsidR="007C5899" w:rsidRDefault="007C5899" w:rsidP="007C5899">
      <w:pPr>
        <w:rPr>
          <w:rFonts w:ascii="Arial" w:hAnsi="Arial" w:cs="Arial"/>
          <w:sz w:val="24"/>
          <w:szCs w:val="24"/>
          <w:lang w:val="en-US"/>
        </w:rPr>
      </w:pPr>
    </w:p>
    <w:p w14:paraId="72A1894B" w14:textId="77777777" w:rsidR="007C5899" w:rsidRDefault="007C5899" w:rsidP="007C5899">
      <w:pPr>
        <w:numPr>
          <w:ilvl w:val="0"/>
          <w:numId w:val="15"/>
        </w:numPr>
        <w:spacing w:after="0" w:line="240" w:lineRule="auto"/>
        <w:rPr>
          <w:rFonts w:ascii="Arial" w:hAnsi="Arial" w:cs="Arial"/>
          <w:sz w:val="24"/>
          <w:szCs w:val="24"/>
          <w:lang w:val="en-US"/>
        </w:rPr>
      </w:pPr>
      <w:r>
        <w:rPr>
          <w:rFonts w:ascii="Arial" w:hAnsi="Arial" w:cs="Arial"/>
          <w:sz w:val="24"/>
          <w:szCs w:val="24"/>
          <w:lang w:val="en-US"/>
        </w:rPr>
        <w:t>A truck backed through my windshield and into my wife's face.</w:t>
      </w:r>
    </w:p>
    <w:p w14:paraId="3A1D0093" w14:textId="77777777" w:rsidR="007C5899" w:rsidRDefault="007C5899" w:rsidP="007C5899">
      <w:pPr>
        <w:pStyle w:val="ListParagraph"/>
        <w:rPr>
          <w:rFonts w:ascii="Arial" w:hAnsi="Arial" w:cs="Arial"/>
          <w:sz w:val="24"/>
          <w:szCs w:val="24"/>
          <w:lang w:val="en-US"/>
        </w:rPr>
      </w:pPr>
    </w:p>
    <w:p w14:paraId="05ABEAD6" w14:textId="77777777" w:rsidR="007C5899" w:rsidRDefault="007C5899" w:rsidP="007C5899">
      <w:pPr>
        <w:numPr>
          <w:ilvl w:val="0"/>
          <w:numId w:val="15"/>
        </w:numPr>
        <w:spacing w:after="0" w:line="240" w:lineRule="auto"/>
        <w:rPr>
          <w:rFonts w:ascii="Arial" w:hAnsi="Arial" w:cs="Arial"/>
          <w:sz w:val="24"/>
          <w:szCs w:val="24"/>
          <w:lang w:val="en-US"/>
        </w:rPr>
      </w:pPr>
      <w:r>
        <w:rPr>
          <w:rFonts w:ascii="Arial" w:hAnsi="Arial" w:cs="Arial"/>
          <w:sz w:val="24"/>
          <w:szCs w:val="24"/>
          <w:lang w:val="en-US"/>
        </w:rPr>
        <w:t>In an attempt to kill a fly, I drove into a telegraph pole.</w:t>
      </w:r>
    </w:p>
    <w:p w14:paraId="2F5CC8A5" w14:textId="77777777" w:rsidR="007C5899" w:rsidRDefault="007C5899" w:rsidP="007C5899">
      <w:pPr>
        <w:pStyle w:val="ListParagraph"/>
        <w:rPr>
          <w:rFonts w:ascii="Arial" w:hAnsi="Arial" w:cs="Arial"/>
          <w:sz w:val="24"/>
          <w:szCs w:val="24"/>
          <w:lang w:val="en-US"/>
        </w:rPr>
      </w:pPr>
    </w:p>
    <w:p w14:paraId="158A1E90" w14:textId="77777777" w:rsidR="007C5899" w:rsidRDefault="007C5899" w:rsidP="007C5899">
      <w:pPr>
        <w:numPr>
          <w:ilvl w:val="0"/>
          <w:numId w:val="15"/>
        </w:numPr>
        <w:spacing w:after="0" w:line="240" w:lineRule="auto"/>
        <w:jc w:val="both"/>
        <w:rPr>
          <w:rFonts w:ascii="Arial" w:hAnsi="Arial" w:cs="Arial"/>
          <w:sz w:val="24"/>
          <w:szCs w:val="24"/>
          <w:lang w:val="en-US"/>
        </w:rPr>
      </w:pPr>
      <w:r>
        <w:rPr>
          <w:rFonts w:ascii="Arial" w:hAnsi="Arial" w:cs="Arial"/>
          <w:sz w:val="24"/>
          <w:szCs w:val="24"/>
          <w:lang w:val="en-US"/>
        </w:rPr>
        <w:t>I had been learning to drive with power steering.  I turned the wheel to what I thought was enough and found myself in a different direction going the opposite way.</w:t>
      </w:r>
    </w:p>
    <w:p w14:paraId="6EC32BC3" w14:textId="77777777" w:rsidR="007C5899" w:rsidRPr="003E2910" w:rsidRDefault="007C5899" w:rsidP="003E2910">
      <w:pPr>
        <w:ind w:left="360"/>
        <w:rPr>
          <w:rFonts w:ascii="Arial" w:hAnsi="Arial" w:cs="Arial"/>
          <w:sz w:val="24"/>
          <w:szCs w:val="24"/>
          <w:lang w:val="en-US"/>
        </w:rPr>
      </w:pPr>
    </w:p>
    <w:p w14:paraId="5072D38C" w14:textId="77777777" w:rsidR="007C5899" w:rsidRDefault="007C5899" w:rsidP="007C5899">
      <w:pPr>
        <w:numPr>
          <w:ilvl w:val="0"/>
          <w:numId w:val="15"/>
        </w:numPr>
        <w:spacing w:after="0" w:line="240" w:lineRule="auto"/>
        <w:jc w:val="both"/>
        <w:rPr>
          <w:rFonts w:ascii="Arial" w:hAnsi="Arial" w:cs="Arial"/>
          <w:sz w:val="24"/>
          <w:szCs w:val="24"/>
          <w:lang w:val="en-US"/>
        </w:rPr>
      </w:pPr>
      <w:r>
        <w:rPr>
          <w:rFonts w:ascii="Arial" w:hAnsi="Arial" w:cs="Arial"/>
          <w:sz w:val="24"/>
          <w:szCs w:val="24"/>
          <w:lang w:val="en-US"/>
        </w:rPr>
        <w:t>An invisible car came out of nowhere, struck my car, and vanished.</w:t>
      </w:r>
    </w:p>
    <w:p w14:paraId="602A7780" w14:textId="77777777" w:rsidR="007C5899" w:rsidRDefault="007C5899" w:rsidP="007C5899">
      <w:pPr>
        <w:pStyle w:val="ListParagraph"/>
        <w:rPr>
          <w:rFonts w:ascii="Arial" w:hAnsi="Arial" w:cs="Arial"/>
          <w:sz w:val="24"/>
          <w:szCs w:val="24"/>
          <w:lang w:val="en-US"/>
        </w:rPr>
      </w:pPr>
    </w:p>
    <w:p w14:paraId="58375AF1" w14:textId="77777777" w:rsidR="007C5899" w:rsidRDefault="007C5899" w:rsidP="007C5899">
      <w:pPr>
        <w:numPr>
          <w:ilvl w:val="0"/>
          <w:numId w:val="15"/>
        </w:numPr>
        <w:spacing w:after="0" w:line="240" w:lineRule="auto"/>
        <w:jc w:val="both"/>
        <w:rPr>
          <w:rFonts w:ascii="Arial" w:hAnsi="Arial" w:cs="Arial"/>
          <w:sz w:val="24"/>
          <w:szCs w:val="24"/>
          <w:lang w:val="en-US"/>
        </w:rPr>
      </w:pPr>
      <w:r>
        <w:rPr>
          <w:rFonts w:ascii="Arial" w:hAnsi="Arial" w:cs="Arial"/>
          <w:sz w:val="24"/>
          <w:szCs w:val="24"/>
          <w:lang w:val="en-US"/>
        </w:rPr>
        <w:t>I had been shopping for plants all day and was on my way home.  As I reached an intersection, a hedge sprang up, obscuring my vision, and I did not see the other car.</w:t>
      </w:r>
    </w:p>
    <w:p w14:paraId="5EA8A98A" w14:textId="77777777" w:rsidR="007C5899" w:rsidRDefault="007C5899" w:rsidP="007C5899">
      <w:pPr>
        <w:pStyle w:val="ListParagraph"/>
        <w:rPr>
          <w:rFonts w:ascii="Arial" w:hAnsi="Arial" w:cs="Arial"/>
          <w:sz w:val="24"/>
          <w:szCs w:val="24"/>
          <w:lang w:val="en-US"/>
        </w:rPr>
      </w:pPr>
    </w:p>
    <w:p w14:paraId="077CF2BF" w14:textId="77777777" w:rsidR="007C5899" w:rsidRDefault="007C5899" w:rsidP="007C5899">
      <w:pPr>
        <w:numPr>
          <w:ilvl w:val="0"/>
          <w:numId w:val="15"/>
        </w:numPr>
        <w:spacing w:after="0" w:line="240" w:lineRule="auto"/>
        <w:jc w:val="both"/>
        <w:rPr>
          <w:rFonts w:ascii="Arial" w:hAnsi="Arial" w:cs="Arial"/>
          <w:sz w:val="24"/>
          <w:szCs w:val="24"/>
          <w:lang w:val="en-US"/>
        </w:rPr>
      </w:pPr>
      <w:r>
        <w:rPr>
          <w:rFonts w:ascii="Arial" w:hAnsi="Arial" w:cs="Arial"/>
          <w:sz w:val="24"/>
          <w:szCs w:val="24"/>
          <w:lang w:val="en-US"/>
        </w:rPr>
        <w:t>The gentleman behind me struck me on the backside.  He then went to rest in a bush with just his rear end showing.</w:t>
      </w:r>
    </w:p>
    <w:p w14:paraId="5F79342B" w14:textId="77777777" w:rsidR="007C5899" w:rsidRDefault="007C5899" w:rsidP="007C5899">
      <w:pPr>
        <w:pStyle w:val="ListParagraph"/>
        <w:rPr>
          <w:rFonts w:ascii="Arial" w:hAnsi="Arial" w:cs="Arial"/>
          <w:sz w:val="24"/>
          <w:szCs w:val="24"/>
          <w:lang w:val="en-US"/>
        </w:rPr>
      </w:pPr>
    </w:p>
    <w:p w14:paraId="47D34AF5" w14:textId="77777777" w:rsidR="007C5899" w:rsidRDefault="007C5899" w:rsidP="007C5899">
      <w:pPr>
        <w:numPr>
          <w:ilvl w:val="0"/>
          <w:numId w:val="15"/>
        </w:numPr>
        <w:spacing w:after="0" w:line="240" w:lineRule="auto"/>
        <w:jc w:val="both"/>
        <w:rPr>
          <w:rFonts w:ascii="Arial" w:hAnsi="Arial" w:cs="Arial"/>
          <w:sz w:val="24"/>
          <w:szCs w:val="24"/>
          <w:lang w:val="en-US"/>
        </w:rPr>
      </w:pPr>
      <w:r>
        <w:rPr>
          <w:rFonts w:ascii="Arial" w:hAnsi="Arial" w:cs="Arial"/>
          <w:sz w:val="24"/>
          <w:szCs w:val="24"/>
          <w:lang w:val="en-US"/>
        </w:rPr>
        <w:t>The indirect cause of the accident was a little guy in a small car with a big mouth.</w:t>
      </w:r>
    </w:p>
    <w:p w14:paraId="0FEF8414" w14:textId="77777777" w:rsidR="007C5899" w:rsidRDefault="007C5899" w:rsidP="007C5899">
      <w:pPr>
        <w:pStyle w:val="ListParagraph"/>
        <w:rPr>
          <w:rFonts w:ascii="Arial" w:hAnsi="Arial" w:cs="Arial"/>
          <w:sz w:val="24"/>
          <w:szCs w:val="24"/>
          <w:lang w:val="en-US"/>
        </w:rPr>
      </w:pPr>
    </w:p>
    <w:p w14:paraId="72AABC65" w14:textId="77777777" w:rsidR="007C5899" w:rsidRDefault="007C5899" w:rsidP="007C5899">
      <w:pPr>
        <w:numPr>
          <w:ilvl w:val="0"/>
          <w:numId w:val="15"/>
        </w:numPr>
        <w:spacing w:after="0" w:line="240" w:lineRule="auto"/>
        <w:jc w:val="both"/>
        <w:rPr>
          <w:rFonts w:ascii="Arial" w:hAnsi="Arial" w:cs="Arial"/>
          <w:sz w:val="24"/>
          <w:szCs w:val="24"/>
          <w:lang w:val="en-US"/>
        </w:rPr>
      </w:pPr>
      <w:r>
        <w:rPr>
          <w:rFonts w:ascii="Arial" w:hAnsi="Arial" w:cs="Arial"/>
          <w:sz w:val="24"/>
          <w:szCs w:val="24"/>
          <w:lang w:val="en-US"/>
        </w:rPr>
        <w:t>The telephone pole was approaching fast.  I was attempting to swerve out of its way when I struck my front end.</w:t>
      </w:r>
    </w:p>
    <w:p w14:paraId="1B0A5353" w14:textId="77777777" w:rsidR="007C5899" w:rsidRDefault="007C5899" w:rsidP="007C5899">
      <w:pPr>
        <w:pStyle w:val="ListParagraph"/>
        <w:rPr>
          <w:rFonts w:ascii="Arial" w:hAnsi="Arial" w:cs="Arial"/>
          <w:sz w:val="24"/>
          <w:szCs w:val="24"/>
          <w:lang w:val="en-US"/>
        </w:rPr>
      </w:pPr>
    </w:p>
    <w:p w14:paraId="762B4887" w14:textId="77777777" w:rsidR="007C5899" w:rsidRDefault="007C5899" w:rsidP="007C5899">
      <w:pPr>
        <w:numPr>
          <w:ilvl w:val="0"/>
          <w:numId w:val="15"/>
        </w:numPr>
        <w:spacing w:after="0" w:line="240" w:lineRule="auto"/>
        <w:jc w:val="both"/>
        <w:rPr>
          <w:rFonts w:ascii="Arial" w:hAnsi="Arial" w:cs="Arial"/>
          <w:sz w:val="24"/>
          <w:szCs w:val="24"/>
          <w:lang w:val="en-US"/>
        </w:rPr>
      </w:pPr>
      <w:r>
        <w:rPr>
          <w:rFonts w:ascii="Arial" w:hAnsi="Arial" w:cs="Arial"/>
          <w:sz w:val="24"/>
          <w:szCs w:val="24"/>
          <w:lang w:val="en-US"/>
        </w:rPr>
        <w:t xml:space="preserve">As I approached the intersection, a stop </w:t>
      </w:r>
      <w:proofErr w:type="gramStart"/>
      <w:r>
        <w:rPr>
          <w:rFonts w:ascii="Arial" w:hAnsi="Arial" w:cs="Arial"/>
          <w:sz w:val="24"/>
          <w:szCs w:val="24"/>
          <w:lang w:val="en-US"/>
        </w:rPr>
        <w:t>sign</w:t>
      </w:r>
      <w:proofErr w:type="gramEnd"/>
      <w:r>
        <w:rPr>
          <w:rFonts w:ascii="Arial" w:hAnsi="Arial" w:cs="Arial"/>
          <w:sz w:val="24"/>
          <w:szCs w:val="24"/>
          <w:lang w:val="en-US"/>
        </w:rPr>
        <w:t xml:space="preserve"> suddenly appeared where no stop sign had ever appeared before.  I was unable to stop in time to avoid the accident.</w:t>
      </w:r>
    </w:p>
    <w:p w14:paraId="758A57C7" w14:textId="77777777" w:rsidR="007C5899" w:rsidRDefault="007C5899" w:rsidP="007C5899">
      <w:pPr>
        <w:pStyle w:val="ListParagraph"/>
        <w:rPr>
          <w:rFonts w:ascii="Arial" w:hAnsi="Arial" w:cs="Arial"/>
          <w:sz w:val="24"/>
          <w:szCs w:val="24"/>
          <w:lang w:val="en-US"/>
        </w:rPr>
      </w:pPr>
    </w:p>
    <w:p w14:paraId="57566D7F" w14:textId="77777777" w:rsidR="007C5899" w:rsidRDefault="007C5899" w:rsidP="007C5899">
      <w:pPr>
        <w:numPr>
          <w:ilvl w:val="0"/>
          <w:numId w:val="15"/>
        </w:numPr>
        <w:spacing w:after="0" w:line="240" w:lineRule="auto"/>
        <w:jc w:val="both"/>
        <w:rPr>
          <w:rFonts w:ascii="Arial" w:hAnsi="Arial" w:cs="Arial"/>
          <w:sz w:val="24"/>
          <w:szCs w:val="24"/>
          <w:lang w:val="en-US"/>
        </w:rPr>
      </w:pPr>
      <w:r>
        <w:rPr>
          <w:rFonts w:ascii="Arial" w:hAnsi="Arial" w:cs="Arial"/>
          <w:sz w:val="24"/>
          <w:szCs w:val="24"/>
          <w:lang w:val="en-US"/>
        </w:rPr>
        <w:t>I pulled away from the side of the road, glanced at my mother-in-law, and headed over the embankment.</w:t>
      </w:r>
    </w:p>
    <w:p w14:paraId="29B372E3" w14:textId="77777777" w:rsidR="007C5899" w:rsidRDefault="007C5899" w:rsidP="007C5899">
      <w:pPr>
        <w:pStyle w:val="ListParagraph"/>
        <w:rPr>
          <w:rFonts w:ascii="Arial" w:hAnsi="Arial" w:cs="Arial"/>
          <w:sz w:val="24"/>
          <w:szCs w:val="24"/>
          <w:lang w:val="en-US"/>
        </w:rPr>
      </w:pPr>
    </w:p>
    <w:p w14:paraId="644B2875" w14:textId="77777777" w:rsidR="007C5899" w:rsidRDefault="007C5899" w:rsidP="007C5899">
      <w:pPr>
        <w:numPr>
          <w:ilvl w:val="0"/>
          <w:numId w:val="15"/>
        </w:numPr>
        <w:spacing w:after="0" w:line="240" w:lineRule="auto"/>
        <w:jc w:val="both"/>
        <w:rPr>
          <w:rFonts w:ascii="Arial" w:hAnsi="Arial" w:cs="Arial"/>
          <w:sz w:val="24"/>
          <w:szCs w:val="24"/>
          <w:lang w:val="en-US"/>
        </w:rPr>
      </w:pPr>
      <w:r>
        <w:rPr>
          <w:rFonts w:ascii="Arial" w:hAnsi="Arial" w:cs="Arial"/>
          <w:sz w:val="24"/>
          <w:szCs w:val="24"/>
          <w:lang w:val="en-US"/>
        </w:rPr>
        <w:t>The guy was all over the road.  I had to swerve a number of times before I hit him.</w:t>
      </w:r>
    </w:p>
    <w:p w14:paraId="325C00F9" w14:textId="77777777" w:rsidR="007C5899" w:rsidRDefault="007C5899" w:rsidP="007C5899">
      <w:pPr>
        <w:pStyle w:val="ListParagraph"/>
        <w:rPr>
          <w:rFonts w:ascii="Arial" w:hAnsi="Arial" w:cs="Arial"/>
          <w:sz w:val="24"/>
          <w:szCs w:val="24"/>
          <w:lang w:val="en-US"/>
        </w:rPr>
      </w:pPr>
    </w:p>
    <w:p w14:paraId="0E9E1C96" w14:textId="77777777" w:rsidR="007C5899" w:rsidRDefault="007C5899" w:rsidP="007C5899">
      <w:pPr>
        <w:numPr>
          <w:ilvl w:val="0"/>
          <w:numId w:val="15"/>
        </w:numPr>
        <w:spacing w:after="0" w:line="240" w:lineRule="auto"/>
        <w:jc w:val="both"/>
        <w:rPr>
          <w:rFonts w:ascii="Arial" w:hAnsi="Arial" w:cs="Arial"/>
          <w:sz w:val="24"/>
          <w:szCs w:val="24"/>
          <w:lang w:val="en-US"/>
        </w:rPr>
      </w:pPr>
      <w:r>
        <w:rPr>
          <w:rFonts w:ascii="Arial" w:hAnsi="Arial" w:cs="Arial"/>
          <w:sz w:val="24"/>
          <w:szCs w:val="24"/>
          <w:lang w:val="en-US"/>
        </w:rPr>
        <w:t>A pedestrian hit me and went under my car.</w:t>
      </w:r>
    </w:p>
    <w:p w14:paraId="62BB6EF2" w14:textId="77777777" w:rsidR="007C5899" w:rsidRDefault="007C5899" w:rsidP="007C5899">
      <w:pPr>
        <w:pStyle w:val="ListParagraph"/>
        <w:rPr>
          <w:rFonts w:ascii="Arial" w:hAnsi="Arial" w:cs="Arial"/>
          <w:sz w:val="24"/>
          <w:szCs w:val="24"/>
          <w:lang w:val="en-US"/>
        </w:rPr>
      </w:pPr>
    </w:p>
    <w:p w14:paraId="4B9C2C8E" w14:textId="77777777" w:rsidR="007C5899" w:rsidRDefault="007C5899" w:rsidP="007C5899">
      <w:pPr>
        <w:numPr>
          <w:ilvl w:val="0"/>
          <w:numId w:val="15"/>
        </w:numPr>
        <w:spacing w:after="0" w:line="240" w:lineRule="auto"/>
        <w:jc w:val="both"/>
        <w:rPr>
          <w:rFonts w:ascii="Arial" w:hAnsi="Arial" w:cs="Arial"/>
          <w:sz w:val="24"/>
          <w:szCs w:val="24"/>
          <w:lang w:val="en-US"/>
        </w:rPr>
      </w:pPr>
      <w:r>
        <w:rPr>
          <w:rFonts w:ascii="Arial" w:hAnsi="Arial" w:cs="Arial"/>
          <w:sz w:val="24"/>
          <w:szCs w:val="24"/>
          <w:lang w:val="en-US"/>
        </w:rPr>
        <w:t>To avoid hitting the bumper of the car in front.  I struck a pedestrian.</w:t>
      </w:r>
    </w:p>
    <w:p w14:paraId="416619FA" w14:textId="77777777" w:rsidR="007C5899" w:rsidRDefault="007C5899" w:rsidP="007C5899">
      <w:pPr>
        <w:pStyle w:val="ListParagraph"/>
        <w:rPr>
          <w:rFonts w:ascii="Arial" w:hAnsi="Arial" w:cs="Arial"/>
          <w:sz w:val="24"/>
          <w:szCs w:val="24"/>
          <w:lang w:val="en-US"/>
        </w:rPr>
      </w:pPr>
    </w:p>
    <w:p w14:paraId="04FF7639" w14:textId="77777777" w:rsidR="007C5899" w:rsidRDefault="007C5899" w:rsidP="007C5899">
      <w:pPr>
        <w:numPr>
          <w:ilvl w:val="0"/>
          <w:numId w:val="15"/>
        </w:numPr>
        <w:spacing w:after="0" w:line="240" w:lineRule="auto"/>
        <w:jc w:val="both"/>
        <w:rPr>
          <w:rFonts w:ascii="Arial" w:hAnsi="Arial" w:cs="Arial"/>
          <w:sz w:val="24"/>
          <w:szCs w:val="24"/>
          <w:lang w:val="en-US"/>
        </w:rPr>
      </w:pPr>
      <w:r>
        <w:rPr>
          <w:rFonts w:ascii="Arial" w:hAnsi="Arial" w:cs="Arial"/>
          <w:sz w:val="24"/>
          <w:szCs w:val="24"/>
          <w:lang w:val="en-US"/>
        </w:rPr>
        <w:t>I was sure the old fellow would never make it to the other side of the road when I struck him.</w:t>
      </w:r>
    </w:p>
    <w:p w14:paraId="5767197C" w14:textId="77777777" w:rsidR="007C5899" w:rsidRDefault="007C5899" w:rsidP="007C5899">
      <w:pPr>
        <w:pStyle w:val="ListParagraph"/>
        <w:rPr>
          <w:rFonts w:ascii="Arial" w:hAnsi="Arial" w:cs="Arial"/>
          <w:sz w:val="24"/>
          <w:szCs w:val="24"/>
          <w:lang w:val="en-US"/>
        </w:rPr>
      </w:pPr>
    </w:p>
    <w:p w14:paraId="29498D67" w14:textId="77777777" w:rsidR="007C5899" w:rsidRDefault="007C5899" w:rsidP="007C5899">
      <w:pPr>
        <w:numPr>
          <w:ilvl w:val="0"/>
          <w:numId w:val="15"/>
        </w:numPr>
        <w:spacing w:after="0" w:line="240" w:lineRule="auto"/>
        <w:jc w:val="both"/>
        <w:rPr>
          <w:rFonts w:ascii="Arial" w:hAnsi="Arial" w:cs="Arial"/>
          <w:sz w:val="24"/>
          <w:szCs w:val="24"/>
          <w:lang w:val="en-US"/>
        </w:rPr>
      </w:pPr>
      <w:r>
        <w:rPr>
          <w:rFonts w:ascii="Arial" w:hAnsi="Arial" w:cs="Arial"/>
          <w:sz w:val="24"/>
          <w:szCs w:val="24"/>
          <w:lang w:val="en-US"/>
        </w:rPr>
        <w:t>I saw a slow-moving, sad faced old gentleman, as he bounced off the hood of my car.</w:t>
      </w:r>
    </w:p>
    <w:p w14:paraId="05C27CB7" w14:textId="77777777" w:rsidR="007C5899" w:rsidRDefault="007C5899" w:rsidP="007C5899">
      <w:pPr>
        <w:pStyle w:val="ListParagraph"/>
        <w:rPr>
          <w:rFonts w:ascii="Arial" w:hAnsi="Arial" w:cs="Arial"/>
          <w:sz w:val="24"/>
          <w:szCs w:val="24"/>
          <w:lang w:val="en-US"/>
        </w:rPr>
      </w:pPr>
    </w:p>
    <w:p w14:paraId="11373939" w14:textId="77777777" w:rsidR="007C5899" w:rsidRDefault="007C5899" w:rsidP="007C5899">
      <w:pPr>
        <w:numPr>
          <w:ilvl w:val="0"/>
          <w:numId w:val="15"/>
        </w:numPr>
        <w:spacing w:after="0" w:line="240" w:lineRule="auto"/>
        <w:jc w:val="both"/>
        <w:rPr>
          <w:rFonts w:ascii="Arial" w:hAnsi="Arial" w:cs="Arial"/>
          <w:sz w:val="24"/>
          <w:szCs w:val="24"/>
          <w:lang w:val="en-US"/>
        </w:rPr>
      </w:pPr>
      <w:r>
        <w:rPr>
          <w:rFonts w:ascii="Arial" w:hAnsi="Arial" w:cs="Arial"/>
          <w:sz w:val="24"/>
          <w:szCs w:val="24"/>
          <w:lang w:val="en-US"/>
        </w:rPr>
        <w:t>The pedestrian had no idea which direction to run, so I ran over him.</w:t>
      </w:r>
    </w:p>
    <w:p w14:paraId="0E9AF0CA" w14:textId="77777777" w:rsidR="007C5899" w:rsidRDefault="007C5899" w:rsidP="007C5899">
      <w:pPr>
        <w:pStyle w:val="ListParagraph"/>
        <w:rPr>
          <w:rFonts w:ascii="Arial" w:hAnsi="Arial" w:cs="Arial"/>
          <w:sz w:val="24"/>
          <w:szCs w:val="24"/>
          <w:lang w:val="en-US"/>
        </w:rPr>
      </w:pPr>
    </w:p>
    <w:p w14:paraId="691427E2" w14:textId="77777777" w:rsidR="007C5899" w:rsidRDefault="007C5899" w:rsidP="007C5899">
      <w:pPr>
        <w:numPr>
          <w:ilvl w:val="0"/>
          <w:numId w:val="15"/>
        </w:numPr>
        <w:spacing w:after="0" w:line="240" w:lineRule="auto"/>
        <w:jc w:val="both"/>
        <w:rPr>
          <w:rFonts w:ascii="Arial" w:hAnsi="Arial" w:cs="Arial"/>
          <w:sz w:val="24"/>
          <w:szCs w:val="24"/>
          <w:lang w:val="en-US"/>
        </w:rPr>
      </w:pPr>
      <w:r>
        <w:rPr>
          <w:rFonts w:ascii="Arial" w:hAnsi="Arial" w:cs="Arial"/>
          <w:sz w:val="24"/>
          <w:szCs w:val="24"/>
          <w:lang w:val="en-US"/>
        </w:rPr>
        <w:t>I was unable to stop in time, and my car crashed into the other vehicle.  The driver and passengers then left immediately for a vacation with injuries.</w:t>
      </w:r>
      <w:r>
        <w:rPr>
          <w:rFonts w:ascii="Arial" w:hAnsi="Arial" w:cs="Arial"/>
          <w:sz w:val="24"/>
          <w:szCs w:val="24"/>
          <w:lang w:val="en-US"/>
        </w:rPr>
        <w:tab/>
      </w:r>
      <w:r>
        <w:rPr>
          <w:rFonts w:ascii="Arial" w:hAnsi="Arial" w:cs="Arial"/>
          <w:sz w:val="24"/>
          <w:szCs w:val="24"/>
          <w:lang w:val="en-US"/>
        </w:rPr>
        <w:tab/>
      </w:r>
    </w:p>
    <w:p w14:paraId="454AF346" w14:textId="77777777" w:rsidR="007C5899" w:rsidRDefault="007C5899" w:rsidP="007C5899">
      <w:pPr>
        <w:pStyle w:val="ListParagraph"/>
        <w:rPr>
          <w:rFonts w:ascii="Arial" w:hAnsi="Arial" w:cs="Arial"/>
          <w:sz w:val="24"/>
          <w:szCs w:val="24"/>
          <w:lang w:val="en-US"/>
        </w:rPr>
      </w:pPr>
    </w:p>
    <w:p w14:paraId="6763AD07" w14:textId="77777777" w:rsidR="007C5899" w:rsidRDefault="007C5899" w:rsidP="007C5899">
      <w:pPr>
        <w:jc w:val="both"/>
        <w:rPr>
          <w:rFonts w:ascii="Arial" w:hAnsi="Arial" w:cs="Arial"/>
          <w:sz w:val="24"/>
          <w:szCs w:val="24"/>
          <w:lang w:val="en-US"/>
        </w:rPr>
      </w:pPr>
    </w:p>
    <w:p w14:paraId="75F1D542" w14:textId="77777777" w:rsidR="007C5899" w:rsidRDefault="007C5899" w:rsidP="007C5899">
      <w:pPr>
        <w:ind w:left="4320"/>
        <w:jc w:val="both"/>
        <w:rPr>
          <w:rFonts w:ascii="Arial" w:hAnsi="Arial" w:cs="Arial"/>
          <w:sz w:val="24"/>
          <w:szCs w:val="24"/>
          <w:lang w:val="en-US"/>
        </w:rPr>
      </w:pPr>
      <w:r>
        <w:rPr>
          <w:rFonts w:ascii="Arial" w:hAnsi="Arial" w:cs="Arial"/>
          <w:sz w:val="24"/>
          <w:szCs w:val="24"/>
          <w:lang w:val="en-US"/>
        </w:rPr>
        <w:t>…………</w:t>
      </w:r>
      <w:proofErr w:type="gramStart"/>
      <w:r>
        <w:rPr>
          <w:rFonts w:ascii="Arial" w:hAnsi="Arial" w:cs="Arial"/>
          <w:sz w:val="24"/>
          <w:szCs w:val="24"/>
          <w:lang w:val="en-US"/>
        </w:rPr>
        <w:t>….more</w:t>
      </w:r>
      <w:proofErr w:type="gramEnd"/>
      <w:r>
        <w:rPr>
          <w:rFonts w:ascii="Arial" w:hAnsi="Arial" w:cs="Arial"/>
          <w:sz w:val="24"/>
          <w:szCs w:val="24"/>
          <w:lang w:val="en-US"/>
        </w:rPr>
        <w:t xml:space="preserve"> next week</w:t>
      </w:r>
    </w:p>
    <w:p w14:paraId="598F3E82" w14:textId="77777777" w:rsidR="007C5899" w:rsidRDefault="007C5899" w:rsidP="007C5899">
      <w:pPr>
        <w:pStyle w:val="ListParagraph"/>
        <w:rPr>
          <w:rFonts w:ascii="Arial" w:hAnsi="Arial" w:cs="Arial"/>
          <w:sz w:val="24"/>
          <w:szCs w:val="24"/>
          <w:lang w:val="en-US"/>
        </w:rPr>
      </w:pPr>
    </w:p>
    <w:p w14:paraId="675DF30A" w14:textId="77777777" w:rsidR="007C5899" w:rsidRDefault="007C5899" w:rsidP="007C5899">
      <w:pPr>
        <w:ind w:left="720"/>
        <w:jc w:val="both"/>
        <w:rPr>
          <w:rFonts w:ascii="Arial" w:hAnsi="Arial" w:cs="Arial"/>
          <w:sz w:val="24"/>
          <w:szCs w:val="24"/>
          <w:lang w:val="en-US"/>
        </w:rPr>
      </w:pPr>
    </w:p>
    <w:p w14:paraId="1A41C377" w14:textId="77777777" w:rsidR="007C5899" w:rsidRDefault="007C5899" w:rsidP="007C5899">
      <w:pPr>
        <w:pStyle w:val="ListParagraph"/>
        <w:rPr>
          <w:rFonts w:ascii="Arial" w:hAnsi="Arial" w:cs="Arial"/>
          <w:sz w:val="24"/>
          <w:szCs w:val="24"/>
          <w:lang w:val="en-US"/>
        </w:rPr>
      </w:pPr>
    </w:p>
    <w:p w14:paraId="67F4773B" w14:textId="77777777" w:rsidR="007C5899" w:rsidRDefault="007C5899" w:rsidP="007C5899">
      <w:pPr>
        <w:pStyle w:val="ListParagraph"/>
        <w:rPr>
          <w:rFonts w:ascii="Arial" w:hAnsi="Arial" w:cs="Arial"/>
          <w:sz w:val="28"/>
          <w:szCs w:val="28"/>
          <w:lang w:val="en-US"/>
        </w:rPr>
      </w:pPr>
    </w:p>
    <w:p w14:paraId="288F0BD2" w14:textId="77777777" w:rsidR="007C5899" w:rsidRDefault="007C5899" w:rsidP="007C5899">
      <w:pPr>
        <w:jc w:val="both"/>
        <w:rPr>
          <w:rFonts w:ascii="Arial" w:hAnsi="Arial" w:cs="Arial"/>
          <w:lang w:val="en-US"/>
        </w:rPr>
      </w:pPr>
    </w:p>
    <w:p w14:paraId="12C534A9" w14:textId="77777777" w:rsidR="007C5899" w:rsidRDefault="007C5899" w:rsidP="007C5899">
      <w:pPr>
        <w:jc w:val="both"/>
        <w:rPr>
          <w:rFonts w:ascii="Arial" w:hAnsi="Arial" w:cs="Arial"/>
          <w:lang w:val="en-US"/>
        </w:rPr>
      </w:pPr>
    </w:p>
    <w:p w14:paraId="3281E1CE" w14:textId="77777777" w:rsidR="007C5899" w:rsidRDefault="007C5899" w:rsidP="007C5899">
      <w:pPr>
        <w:pStyle w:val="ListParagraph"/>
        <w:rPr>
          <w:rFonts w:ascii="Arial" w:hAnsi="Arial" w:cs="Arial"/>
          <w:lang w:val="en-US"/>
        </w:rPr>
      </w:pPr>
    </w:p>
    <w:p w14:paraId="3BC06E55" w14:textId="77777777" w:rsidR="007C5899" w:rsidRDefault="007C5899" w:rsidP="007C5899">
      <w:pPr>
        <w:ind w:left="720"/>
        <w:jc w:val="both"/>
        <w:rPr>
          <w:rFonts w:ascii="Arial" w:hAnsi="Arial" w:cs="Arial"/>
          <w:lang w:val="en-US"/>
        </w:rPr>
      </w:pPr>
    </w:p>
    <w:p w14:paraId="60558C31" w14:textId="77777777" w:rsidR="007C5899" w:rsidRDefault="007C5899" w:rsidP="007C5899">
      <w:pPr>
        <w:ind w:left="720"/>
        <w:jc w:val="both"/>
        <w:rPr>
          <w:rFonts w:ascii="Arial" w:hAnsi="Arial" w:cs="Arial"/>
          <w:lang w:val="en-US"/>
        </w:rPr>
      </w:pPr>
    </w:p>
    <w:p w14:paraId="4CF0216C" w14:textId="77777777" w:rsidR="007C5899" w:rsidRDefault="007C5899" w:rsidP="007C5899">
      <w:pPr>
        <w:jc w:val="both"/>
        <w:rPr>
          <w:rFonts w:ascii="Arial" w:hAnsi="Arial" w:cs="Arial"/>
          <w:lang w:val="en-US"/>
        </w:rPr>
      </w:pPr>
    </w:p>
    <w:p w14:paraId="333EFC1C" w14:textId="77777777" w:rsidR="007C5899" w:rsidRPr="007C5899" w:rsidRDefault="007C5899">
      <w:pPr>
        <w:jc w:val="both"/>
        <w:rPr>
          <w:del w:id="0" w:author="rahel" w:date="2020-05-16T08:53:00Z"/>
          <w:rFonts w:ascii="Arial" w:hAnsi="Arial" w:cs="Arial"/>
          <w:lang w:val="en-US"/>
        </w:rPr>
        <w:pPrChange w:id="1" w:author="rahel" w:date="2020-06-13T17:49:00Z">
          <w:pPr/>
        </w:pPrChange>
      </w:pPr>
    </w:p>
    <w:p w14:paraId="125A89C7" w14:textId="77777777" w:rsidR="007C5899" w:rsidRDefault="007C5899" w:rsidP="007C5899">
      <w:pPr>
        <w:jc w:val="both"/>
        <w:rPr>
          <w:del w:id="2" w:author="rahel" w:date="2020-05-16T08:53:00Z"/>
          <w:rFonts w:ascii="Arial" w:hAnsi="Arial" w:cs="Arial"/>
          <w:lang w:val="en-US"/>
        </w:rPr>
      </w:pPr>
    </w:p>
    <w:p w14:paraId="36645556" w14:textId="77777777" w:rsidR="007C5899" w:rsidRDefault="007C5899" w:rsidP="007C5899">
      <w:pPr>
        <w:jc w:val="both"/>
        <w:rPr>
          <w:del w:id="3" w:author="rahel" w:date="2020-05-24T06:59:00Z"/>
          <w:rFonts w:ascii="Arial" w:hAnsi="Arial" w:cs="Arial"/>
          <w:lang w:val="en-US"/>
        </w:rPr>
      </w:pPr>
    </w:p>
    <w:p w14:paraId="422A8701" w14:textId="77777777" w:rsidR="007C5899" w:rsidRDefault="007C5899">
      <w:pPr>
        <w:jc w:val="both"/>
        <w:rPr>
          <w:del w:id="4" w:author="rahel" w:date="2020-05-24T06:59:00Z"/>
          <w:rFonts w:ascii="Arial" w:hAnsi="Arial" w:cs="Arial"/>
          <w:lang w:val="en-US"/>
        </w:rPr>
      </w:pPr>
      <w:del w:id="5" w:author="rahel" w:date="2020-05-24T06:59:00Z">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del>
    </w:p>
    <w:p w14:paraId="748A0521" w14:textId="77777777" w:rsidR="007C5899" w:rsidRDefault="007C5899">
      <w:pPr>
        <w:jc w:val="both"/>
        <w:rPr>
          <w:del w:id="6" w:author="rahel" w:date="2020-05-24T06:59:00Z"/>
          <w:rFonts w:ascii="Arial" w:hAnsi="Arial" w:cs="Arial"/>
          <w:lang w:val="en-US"/>
        </w:rPr>
      </w:pPr>
      <w:del w:id="7" w:author="rahel" w:date="2020-05-24T06:59:00Z">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del>
    </w:p>
    <w:p w14:paraId="6DF3C609" w14:textId="77777777" w:rsidR="007C5899" w:rsidRDefault="007C5899">
      <w:pPr>
        <w:jc w:val="both"/>
        <w:rPr>
          <w:del w:id="8" w:author="rahel" w:date="2020-05-24T06:59:00Z"/>
          <w:rFonts w:ascii="Arial" w:hAnsi="Arial" w:cs="Arial"/>
          <w:lang w:val="en-US"/>
        </w:rPr>
      </w:pPr>
    </w:p>
    <w:p w14:paraId="3C013BA2" w14:textId="77777777" w:rsidR="007C5899" w:rsidRDefault="007C5899">
      <w:pPr>
        <w:jc w:val="both"/>
        <w:rPr>
          <w:del w:id="9" w:author="rahel" w:date="2020-05-24T06:59:00Z"/>
          <w:rFonts w:ascii="Arial" w:hAnsi="Arial" w:cs="Arial"/>
          <w:lang w:val="en-US"/>
        </w:rPr>
      </w:pPr>
    </w:p>
    <w:p w14:paraId="16599324" w14:textId="77777777" w:rsidR="007C5899" w:rsidRDefault="007C5899">
      <w:pPr>
        <w:jc w:val="both"/>
        <w:rPr>
          <w:del w:id="10" w:author="rahel" w:date="2020-05-24T06:59:00Z"/>
          <w:rFonts w:ascii="Arial" w:hAnsi="Arial" w:cs="Arial"/>
          <w:lang w:val="en-US"/>
        </w:rPr>
      </w:pPr>
    </w:p>
    <w:p w14:paraId="056E8507" w14:textId="77777777" w:rsidR="007C5899" w:rsidRDefault="007C5899">
      <w:pPr>
        <w:jc w:val="both"/>
        <w:rPr>
          <w:del w:id="11" w:author="rahel" w:date="2020-05-24T06:59:00Z"/>
          <w:rFonts w:ascii="Arial" w:hAnsi="Arial" w:cs="Arial"/>
          <w:lang w:val="en-US"/>
        </w:rPr>
      </w:pPr>
    </w:p>
    <w:p w14:paraId="7BF212D0" w14:textId="77777777" w:rsidR="007C5899" w:rsidRDefault="007C5899">
      <w:pPr>
        <w:jc w:val="both"/>
        <w:rPr>
          <w:del w:id="12" w:author="rahel" w:date="2020-05-24T06:59:00Z"/>
          <w:rFonts w:ascii="Arial" w:hAnsi="Arial" w:cs="Arial"/>
          <w:lang w:val="en-US"/>
        </w:rPr>
      </w:pPr>
    </w:p>
    <w:p w14:paraId="10C8BB63" w14:textId="77777777" w:rsidR="007C5899" w:rsidRDefault="007C5899">
      <w:pPr>
        <w:jc w:val="both"/>
        <w:rPr>
          <w:del w:id="13" w:author="rahel" w:date="2020-05-24T06:59:00Z"/>
          <w:rFonts w:ascii="Arial" w:hAnsi="Arial" w:cs="Arial"/>
          <w:lang w:val="en-US"/>
        </w:rPr>
      </w:pPr>
    </w:p>
    <w:p w14:paraId="7FC98852" w14:textId="77777777" w:rsidR="007C5899" w:rsidRDefault="007C5899">
      <w:pPr>
        <w:jc w:val="both"/>
        <w:rPr>
          <w:del w:id="14" w:author="rahel" w:date="2020-05-24T06:59:00Z"/>
          <w:rFonts w:ascii="Arial" w:hAnsi="Arial" w:cs="Arial"/>
          <w:lang w:val="en-US"/>
        </w:rPr>
      </w:pPr>
    </w:p>
    <w:p w14:paraId="717FBD4E" w14:textId="77777777" w:rsidR="007C5899" w:rsidRDefault="007C5899">
      <w:pPr>
        <w:jc w:val="both"/>
        <w:rPr>
          <w:del w:id="15" w:author="rahel" w:date="2020-05-24T06:59:00Z"/>
          <w:rFonts w:ascii="Arial" w:hAnsi="Arial" w:cs="Arial"/>
          <w:lang w:val="en-US"/>
        </w:rPr>
      </w:pPr>
    </w:p>
    <w:p w14:paraId="4C8E3B91" w14:textId="77777777" w:rsidR="007C5899" w:rsidRDefault="007C5899">
      <w:pPr>
        <w:jc w:val="both"/>
        <w:rPr>
          <w:del w:id="16" w:author="rahel" w:date="2020-05-24T06:59:00Z"/>
          <w:rFonts w:ascii="Arial" w:hAnsi="Arial" w:cs="Arial"/>
          <w:lang w:val="en-US"/>
        </w:rPr>
      </w:pPr>
    </w:p>
    <w:p w14:paraId="0790089D" w14:textId="77777777" w:rsidR="007C5899" w:rsidRDefault="007C5899">
      <w:pPr>
        <w:jc w:val="both"/>
        <w:rPr>
          <w:del w:id="17" w:author="rahel" w:date="2020-05-24T06:59:00Z"/>
          <w:rFonts w:ascii="Arial" w:hAnsi="Arial" w:cs="Arial"/>
          <w:lang w:val="en-US"/>
        </w:rPr>
      </w:pPr>
    </w:p>
    <w:p w14:paraId="3BA727D5" w14:textId="77777777" w:rsidR="007C5899" w:rsidRDefault="007C5899">
      <w:pPr>
        <w:jc w:val="both"/>
        <w:rPr>
          <w:del w:id="18" w:author="rahel" w:date="2020-05-24T06:59:00Z"/>
          <w:rFonts w:ascii="Arial" w:hAnsi="Arial" w:cs="Arial"/>
          <w:lang w:val="en-US"/>
        </w:rPr>
      </w:pPr>
    </w:p>
    <w:p w14:paraId="16AFE415" w14:textId="77777777" w:rsidR="007C5899" w:rsidRDefault="007C5899">
      <w:pPr>
        <w:jc w:val="both"/>
        <w:rPr>
          <w:del w:id="19" w:author="rahel" w:date="2020-05-24T06:59:00Z"/>
          <w:rFonts w:ascii="Arial" w:hAnsi="Arial" w:cs="Arial"/>
          <w:lang w:val="en-US"/>
        </w:rPr>
      </w:pPr>
    </w:p>
    <w:p w14:paraId="74CDBAF7" w14:textId="77777777" w:rsidR="007C5899" w:rsidRDefault="007C5899" w:rsidP="007C5899">
      <w:pPr>
        <w:jc w:val="both"/>
        <w:rPr>
          <w:del w:id="20" w:author="rahel" w:date="2020-05-24T06:59:00Z"/>
          <w:rFonts w:ascii="Comic Sans MS" w:hAnsi="Comic Sans MS" w:cs="Arial"/>
          <w:sz w:val="40"/>
          <w:szCs w:val="40"/>
          <w:lang w:val="en-US"/>
        </w:rPr>
      </w:pPr>
    </w:p>
    <w:p w14:paraId="138A7E8F" w14:textId="77777777" w:rsidR="007C5899" w:rsidRDefault="007C5899" w:rsidP="007C5899">
      <w:pPr>
        <w:jc w:val="both"/>
        <w:rPr>
          <w:ins w:id="21" w:author="rahel" w:date="2020-06-21T09:00:00Z"/>
          <w:rFonts w:cs="Arial"/>
          <w:caps/>
          <w:sz w:val="24"/>
          <w:szCs w:val="24"/>
          <w:lang w:val="en-US"/>
        </w:rPr>
      </w:pPr>
    </w:p>
    <w:p w14:paraId="4325EBEC" w14:textId="77777777" w:rsidR="007C5899" w:rsidRDefault="007C5899" w:rsidP="007C5899">
      <w:pPr>
        <w:jc w:val="both"/>
        <w:rPr>
          <w:rFonts w:ascii="Arial" w:hAnsi="Arial" w:cs="Arial"/>
          <w:caps/>
          <w:sz w:val="24"/>
          <w:szCs w:val="24"/>
          <w:lang w:val="en-US"/>
        </w:rPr>
      </w:pPr>
    </w:p>
    <w:p w14:paraId="20D88A83" w14:textId="77777777" w:rsidR="007C5899" w:rsidRDefault="007C5899" w:rsidP="007C5899">
      <w:pPr>
        <w:jc w:val="both"/>
        <w:rPr>
          <w:rFonts w:ascii="Arial" w:hAnsi="Arial" w:cs="Arial"/>
          <w:caps/>
          <w:sz w:val="24"/>
          <w:szCs w:val="24"/>
          <w:lang w:val="en-US"/>
        </w:rPr>
      </w:pPr>
    </w:p>
    <w:p w14:paraId="04B3687D" w14:textId="77777777" w:rsidR="00E97E2D" w:rsidRDefault="00E97E2D" w:rsidP="00AD2AF1">
      <w:pPr>
        <w:spacing w:line="360" w:lineRule="auto"/>
        <w:ind w:left="360"/>
        <w:rPr>
          <w:rFonts w:ascii="Times New Roman" w:hAnsi="Times New Roman"/>
          <w:i/>
          <w:iCs/>
          <w:sz w:val="28"/>
          <w:szCs w:val="28"/>
          <w:lang w:val="en-US"/>
        </w:rPr>
      </w:pPr>
    </w:p>
    <w:p w14:paraId="26C1DF97" w14:textId="77777777" w:rsidR="00A105F8" w:rsidRDefault="00A105F8" w:rsidP="00A105F8">
      <w:pPr>
        <w:rPr>
          <w:rFonts w:ascii="Arial" w:hAnsi="Arial" w:cs="Arial"/>
          <w:sz w:val="24"/>
          <w:szCs w:val="24"/>
          <w:lang w:val="en-US"/>
        </w:rPr>
      </w:pPr>
    </w:p>
    <w:p w14:paraId="76AB6DA8" w14:textId="77777777" w:rsidR="00A105F8" w:rsidRDefault="00A105F8" w:rsidP="00A105F8">
      <w:pPr>
        <w:rPr>
          <w:rFonts w:ascii="Arial" w:hAnsi="Arial" w:cs="Arial"/>
          <w:caps/>
          <w:sz w:val="24"/>
          <w:szCs w:val="24"/>
          <w:lang w:val="en-US"/>
        </w:rPr>
      </w:pPr>
    </w:p>
    <w:p w14:paraId="13E4E7E2" w14:textId="4FA08771" w:rsidR="00195077" w:rsidRPr="00A105F8" w:rsidRDefault="00195077" w:rsidP="00AD2AF1">
      <w:pPr>
        <w:spacing w:line="360" w:lineRule="auto"/>
        <w:ind w:left="360"/>
        <w:rPr>
          <w:rFonts w:ascii="Times New Roman" w:hAnsi="Times New Roman"/>
          <w:sz w:val="28"/>
          <w:szCs w:val="28"/>
          <w:lang w:val="en-US"/>
        </w:rPr>
      </w:pPr>
    </w:p>
    <w:p w14:paraId="5C78D8AF" w14:textId="77777777" w:rsidR="00195077" w:rsidRPr="00195077" w:rsidRDefault="00195077" w:rsidP="00AD2AF1">
      <w:pPr>
        <w:spacing w:line="360" w:lineRule="auto"/>
        <w:ind w:left="360"/>
        <w:rPr>
          <w:rFonts w:ascii="Times New Roman" w:hAnsi="Times New Roman"/>
          <w:sz w:val="28"/>
          <w:szCs w:val="28"/>
          <w:lang w:val="en-US"/>
        </w:rPr>
      </w:pPr>
    </w:p>
    <w:p w14:paraId="0B2E2881" w14:textId="77777777" w:rsidR="0015487E" w:rsidRDefault="0015487E" w:rsidP="00AD2AF1">
      <w:pPr>
        <w:spacing w:line="360" w:lineRule="auto"/>
        <w:ind w:left="360"/>
        <w:rPr>
          <w:rFonts w:ascii="Times New Roman" w:hAnsi="Times New Roman"/>
          <w:sz w:val="28"/>
          <w:szCs w:val="28"/>
          <w:lang w:val="en-US"/>
        </w:rPr>
      </w:pPr>
    </w:p>
    <w:p w14:paraId="1F0D7FB0" w14:textId="77777777" w:rsidR="00261B24" w:rsidRPr="00AD2AF1" w:rsidRDefault="00261B24" w:rsidP="00AD2AF1">
      <w:pPr>
        <w:spacing w:line="360" w:lineRule="auto"/>
        <w:ind w:left="360"/>
        <w:rPr>
          <w:rFonts w:ascii="Times New Roman" w:hAnsi="Times New Roman"/>
          <w:sz w:val="28"/>
          <w:szCs w:val="28"/>
          <w:lang w:val="en-US"/>
        </w:rPr>
      </w:pPr>
    </w:p>
    <w:p w14:paraId="4CF00EBE" w14:textId="77777777" w:rsidR="001E2C23" w:rsidRPr="00926346" w:rsidRDefault="001E2C23" w:rsidP="00926346">
      <w:pPr>
        <w:spacing w:line="360" w:lineRule="auto"/>
        <w:ind w:left="360"/>
        <w:rPr>
          <w:rFonts w:ascii="Times New Roman" w:hAnsi="Times New Roman"/>
          <w:sz w:val="28"/>
          <w:szCs w:val="28"/>
          <w:lang w:val="en-US"/>
        </w:rPr>
      </w:pPr>
    </w:p>
    <w:p w14:paraId="24BE84ED" w14:textId="77777777" w:rsidR="00E8385E" w:rsidRDefault="00E8385E" w:rsidP="00A04134">
      <w:pPr>
        <w:pStyle w:val="ListParagraph"/>
        <w:spacing w:line="360" w:lineRule="auto"/>
        <w:rPr>
          <w:rFonts w:ascii="Times New Roman" w:hAnsi="Times New Roman"/>
          <w:sz w:val="28"/>
          <w:szCs w:val="28"/>
          <w:lang w:val="en-US"/>
        </w:rPr>
      </w:pPr>
    </w:p>
    <w:p w14:paraId="525156BE" w14:textId="15798F5E" w:rsidR="00A04134" w:rsidRDefault="00A04134" w:rsidP="00A04134">
      <w:pPr>
        <w:pStyle w:val="ListParagraph"/>
        <w:spacing w:line="360" w:lineRule="auto"/>
        <w:rPr>
          <w:rFonts w:ascii="Times New Roman" w:hAnsi="Times New Roman"/>
          <w:sz w:val="28"/>
          <w:szCs w:val="28"/>
          <w:lang w:val="en-US"/>
        </w:rPr>
      </w:pPr>
    </w:p>
    <w:p w14:paraId="737DC28A" w14:textId="77777777" w:rsidR="00A04134" w:rsidRPr="005F147A" w:rsidRDefault="00A04134" w:rsidP="00A04134">
      <w:pPr>
        <w:pStyle w:val="ListParagraph"/>
        <w:spacing w:line="360" w:lineRule="auto"/>
        <w:rPr>
          <w:rFonts w:ascii="Times New Roman" w:hAnsi="Times New Roman"/>
          <w:sz w:val="28"/>
          <w:szCs w:val="28"/>
          <w:lang w:val="en-US"/>
        </w:rPr>
      </w:pPr>
    </w:p>
    <w:p w14:paraId="3A4FF69B" w14:textId="77777777" w:rsidR="00F53A73" w:rsidRPr="00233FCF" w:rsidRDefault="00F53A73" w:rsidP="00F53A73">
      <w:pPr>
        <w:rPr>
          <w:rFonts w:cs="Arial"/>
          <w:sz w:val="24"/>
          <w:szCs w:val="24"/>
          <w:lang w:val="en-US"/>
        </w:rPr>
      </w:pPr>
    </w:p>
    <w:p w14:paraId="28B45D78" w14:textId="77777777" w:rsidR="00F53A73" w:rsidRPr="00233FCF" w:rsidRDefault="00F53A73" w:rsidP="00F53A73">
      <w:pPr>
        <w:rPr>
          <w:rFonts w:cs="Arial"/>
          <w:caps/>
          <w:sz w:val="24"/>
          <w:szCs w:val="24"/>
          <w:lang w:val="en-US"/>
        </w:rPr>
      </w:pPr>
    </w:p>
    <w:p w14:paraId="79FCBAE1" w14:textId="77777777" w:rsidR="00F53A73" w:rsidRDefault="00F53A73" w:rsidP="00B31546">
      <w:pPr>
        <w:spacing w:line="360" w:lineRule="auto"/>
        <w:jc w:val="center"/>
        <w:rPr>
          <w:rFonts w:ascii="Times New Roman" w:hAnsi="Times New Roman"/>
          <w:i/>
          <w:iCs/>
          <w:sz w:val="28"/>
          <w:szCs w:val="28"/>
          <w:lang w:val="en-US"/>
        </w:rPr>
      </w:pPr>
    </w:p>
    <w:p w14:paraId="67B09082" w14:textId="7BA4C98D" w:rsidR="00F53A73" w:rsidRDefault="00F53A73" w:rsidP="00B31546">
      <w:pPr>
        <w:spacing w:line="360" w:lineRule="auto"/>
        <w:jc w:val="center"/>
        <w:rPr>
          <w:rFonts w:ascii="Times New Roman" w:hAnsi="Times New Roman"/>
          <w:i/>
          <w:iCs/>
          <w:sz w:val="28"/>
          <w:szCs w:val="28"/>
          <w:lang w:val="en-US"/>
        </w:rPr>
      </w:pPr>
    </w:p>
    <w:p w14:paraId="61E982B8" w14:textId="77777777" w:rsidR="00F53A73" w:rsidRDefault="00F53A73" w:rsidP="00F53A73">
      <w:pPr>
        <w:rPr>
          <w:rFonts w:cs="Arial"/>
          <w:sz w:val="24"/>
          <w:szCs w:val="24"/>
          <w:lang w:val="en-US"/>
        </w:rPr>
      </w:pPr>
    </w:p>
    <w:p w14:paraId="5648B3B8" w14:textId="77777777" w:rsidR="00F53A73" w:rsidRDefault="00F53A73" w:rsidP="00F53A73">
      <w:pPr>
        <w:rPr>
          <w:rFonts w:cs="Arial"/>
          <w:caps/>
          <w:sz w:val="24"/>
          <w:szCs w:val="24"/>
          <w:lang w:val="en-US"/>
        </w:rPr>
      </w:pPr>
    </w:p>
    <w:p w14:paraId="7BD52FDD" w14:textId="77777777" w:rsidR="00F53A73" w:rsidRDefault="00F53A73" w:rsidP="00B31546">
      <w:pPr>
        <w:spacing w:line="360" w:lineRule="auto"/>
        <w:jc w:val="center"/>
        <w:rPr>
          <w:rFonts w:ascii="Times New Roman" w:hAnsi="Times New Roman"/>
          <w:i/>
          <w:iCs/>
          <w:sz w:val="28"/>
          <w:szCs w:val="28"/>
          <w:lang w:val="en-US"/>
        </w:rPr>
      </w:pPr>
    </w:p>
    <w:p w14:paraId="5D8FC12F" w14:textId="6EF31564" w:rsidR="00AF1A90" w:rsidRDefault="00AF1A90" w:rsidP="00B31546">
      <w:pPr>
        <w:spacing w:line="360" w:lineRule="auto"/>
        <w:jc w:val="center"/>
        <w:rPr>
          <w:rFonts w:ascii="Times New Roman" w:hAnsi="Times New Roman"/>
          <w:i/>
          <w:iCs/>
          <w:sz w:val="28"/>
          <w:szCs w:val="28"/>
          <w:lang w:val="en-US"/>
        </w:rPr>
      </w:pPr>
    </w:p>
    <w:p w14:paraId="7E889E0D" w14:textId="77777777" w:rsidR="00AF1A90" w:rsidRPr="00B31546" w:rsidRDefault="00AF1A90" w:rsidP="00B31546">
      <w:pPr>
        <w:spacing w:line="360" w:lineRule="auto"/>
        <w:jc w:val="center"/>
        <w:rPr>
          <w:rFonts w:ascii="Times New Roman" w:hAnsi="Times New Roman"/>
          <w:i/>
          <w:iCs/>
          <w:sz w:val="28"/>
          <w:szCs w:val="28"/>
          <w:lang w:val="en-US"/>
        </w:rPr>
      </w:pPr>
    </w:p>
    <w:p w14:paraId="3F54EE72" w14:textId="77777777" w:rsidR="00BA5EFD" w:rsidRDefault="00BA5EFD" w:rsidP="008A26D7">
      <w:pPr>
        <w:spacing w:line="360" w:lineRule="auto"/>
        <w:rPr>
          <w:rFonts w:ascii="Times New Roman" w:hAnsi="Times New Roman"/>
          <w:sz w:val="28"/>
          <w:szCs w:val="28"/>
          <w:lang w:val="en-US"/>
        </w:rPr>
      </w:pPr>
    </w:p>
    <w:p w14:paraId="55FFD9ED" w14:textId="71E6D3B6" w:rsidR="008A26D7" w:rsidRPr="008A26D7" w:rsidRDefault="008A26D7" w:rsidP="008A26D7">
      <w:pPr>
        <w:spacing w:line="360" w:lineRule="auto"/>
        <w:rPr>
          <w:rFonts w:ascii="Times New Roman" w:hAnsi="Times New Roman"/>
          <w:sz w:val="28"/>
          <w:szCs w:val="28"/>
          <w:lang w:val="en-US"/>
        </w:rPr>
      </w:pPr>
      <w:r>
        <w:rPr>
          <w:rFonts w:ascii="Times New Roman" w:hAnsi="Times New Roman"/>
          <w:sz w:val="28"/>
          <w:szCs w:val="28"/>
          <w:lang w:val="en-US"/>
        </w:rPr>
        <w:t xml:space="preserve">  </w:t>
      </w:r>
    </w:p>
    <w:p w14:paraId="389F7002" w14:textId="77777777" w:rsidR="008A26D7" w:rsidRPr="008A26D7" w:rsidRDefault="008A26D7" w:rsidP="008A26D7">
      <w:pPr>
        <w:spacing w:line="360" w:lineRule="auto"/>
        <w:rPr>
          <w:rFonts w:ascii="Times New Roman" w:hAnsi="Times New Roman"/>
          <w:sz w:val="28"/>
          <w:szCs w:val="28"/>
          <w:lang w:val="en-US"/>
        </w:rPr>
      </w:pPr>
    </w:p>
    <w:p w14:paraId="0C9BBB73" w14:textId="77777777" w:rsidR="00CF49FE" w:rsidRPr="00CF49FE" w:rsidRDefault="00CF49FE" w:rsidP="00CF49FE">
      <w:pPr>
        <w:spacing w:line="360" w:lineRule="auto"/>
        <w:rPr>
          <w:rFonts w:ascii="Arial" w:hAnsi="Arial" w:cs="Arial"/>
          <w:sz w:val="24"/>
          <w:szCs w:val="24"/>
          <w:lang w:val="en-US"/>
        </w:rPr>
      </w:pPr>
    </w:p>
    <w:p w14:paraId="4D72D077" w14:textId="77777777" w:rsidR="00CF49FE" w:rsidRPr="00CF49FE" w:rsidRDefault="00CF49FE" w:rsidP="00CF49FE">
      <w:pPr>
        <w:spacing w:line="360" w:lineRule="auto"/>
        <w:rPr>
          <w:rFonts w:ascii="Arial Narrow" w:hAnsi="Arial Narrow" w:cs="Courier New"/>
          <w:sz w:val="24"/>
          <w:szCs w:val="24"/>
          <w:lang w:val="en-US"/>
        </w:rPr>
      </w:pPr>
    </w:p>
    <w:p w14:paraId="48B44D15" w14:textId="77777777" w:rsidR="00CF49FE" w:rsidRDefault="00CF49FE" w:rsidP="00CF49FE">
      <w:pPr>
        <w:rPr>
          <w:rFonts w:ascii="Arial Narrow" w:hAnsi="Arial Narrow" w:cs="Courier New"/>
          <w:sz w:val="24"/>
          <w:szCs w:val="24"/>
          <w:lang w:val="en-US"/>
        </w:rPr>
      </w:pPr>
    </w:p>
    <w:p w14:paraId="47FDEF07" w14:textId="77777777" w:rsidR="00CF49FE" w:rsidRDefault="00CF49FE" w:rsidP="00CF49FE">
      <w:pPr>
        <w:rPr>
          <w:rFonts w:ascii="Arial Narrow" w:hAnsi="Arial Narrow" w:cs="Courier New"/>
          <w:sz w:val="24"/>
          <w:szCs w:val="24"/>
          <w:lang w:val="en-US"/>
        </w:rPr>
      </w:pPr>
    </w:p>
    <w:p w14:paraId="73C7B58F" w14:textId="77777777" w:rsidR="00CF49FE" w:rsidRDefault="00CF49FE" w:rsidP="00CF49FE">
      <w:pPr>
        <w:rPr>
          <w:rFonts w:ascii="Comic Sans MS" w:hAnsi="Comic Sans MS" w:cs="Courier New"/>
          <w:sz w:val="24"/>
          <w:szCs w:val="24"/>
          <w:u w:val="single"/>
          <w:lang w:val="en-US"/>
        </w:rPr>
      </w:pPr>
    </w:p>
    <w:p w14:paraId="4F8D1CDE" w14:textId="77777777" w:rsidR="00CF49FE" w:rsidRDefault="00CF49FE" w:rsidP="00CF49FE">
      <w:pPr>
        <w:rPr>
          <w:rFonts w:ascii="Arial" w:hAnsi="Arial" w:cs="Arial"/>
          <w:sz w:val="24"/>
          <w:szCs w:val="24"/>
          <w:lang w:val="en-US"/>
        </w:rPr>
      </w:pPr>
    </w:p>
    <w:p w14:paraId="73995C78" w14:textId="77777777" w:rsidR="00CF49FE" w:rsidRDefault="00CF49FE" w:rsidP="00CF49FE">
      <w:pPr>
        <w:rPr>
          <w:rFonts w:ascii="Arial" w:hAnsi="Arial" w:cs="Arial"/>
          <w:sz w:val="24"/>
          <w:szCs w:val="24"/>
          <w:lang w:val="en-US"/>
        </w:rPr>
      </w:pPr>
    </w:p>
    <w:p w14:paraId="5D7D500B" w14:textId="77777777" w:rsidR="00CF49FE" w:rsidRDefault="00CF49FE" w:rsidP="00CF49FE">
      <w:pPr>
        <w:rPr>
          <w:rFonts w:ascii="Arial" w:hAnsi="Arial" w:cs="Arial"/>
          <w:sz w:val="24"/>
          <w:szCs w:val="24"/>
          <w:u w:val="single"/>
          <w:lang w:val="en-US"/>
        </w:rPr>
      </w:pPr>
    </w:p>
    <w:p w14:paraId="2B7497EE" w14:textId="77777777" w:rsidR="00CF49FE" w:rsidRDefault="00CF49FE" w:rsidP="00CF49FE">
      <w:pPr>
        <w:rPr>
          <w:rFonts w:ascii="Arial" w:hAnsi="Arial" w:cs="Arial"/>
          <w:sz w:val="28"/>
          <w:szCs w:val="28"/>
          <w:lang w:val="en-US"/>
        </w:rPr>
      </w:pPr>
    </w:p>
    <w:p w14:paraId="32F54873" w14:textId="77777777" w:rsidR="00CF49FE" w:rsidRDefault="00CF49FE" w:rsidP="00CF49FE">
      <w:pPr>
        <w:rPr>
          <w:rFonts w:ascii="Comic Sans MS" w:hAnsi="Comic Sans MS" w:cs="Arial"/>
          <w:sz w:val="24"/>
          <w:szCs w:val="24"/>
          <w:lang w:val="en-US"/>
        </w:rPr>
      </w:pPr>
    </w:p>
    <w:p w14:paraId="06E92618" w14:textId="77777777" w:rsidR="00CF49FE" w:rsidRDefault="00CF49FE" w:rsidP="00CF49FE"/>
    <w:p w14:paraId="396710AE" w14:textId="77777777" w:rsidR="00CF49FE" w:rsidRDefault="00CF49FE" w:rsidP="00CF49FE"/>
    <w:p w14:paraId="4C045846" w14:textId="77777777" w:rsidR="00CF49FE" w:rsidRPr="00E81CE2" w:rsidRDefault="00CF49FE" w:rsidP="00E81CE2">
      <w:pPr>
        <w:pStyle w:val="ListParagraph"/>
        <w:spacing w:line="360" w:lineRule="auto"/>
        <w:rPr>
          <w:rFonts w:ascii="Times New Roman" w:hAnsi="Times New Roman"/>
          <w:b/>
          <w:bCs/>
          <w:sz w:val="28"/>
          <w:szCs w:val="28"/>
          <w:lang w:val="en-US"/>
        </w:rPr>
      </w:pPr>
    </w:p>
    <w:p w14:paraId="0083201A" w14:textId="676FD92D" w:rsidR="006D3B8F" w:rsidRDefault="006D3B8F" w:rsidP="006D3B8F">
      <w:pPr>
        <w:pStyle w:val="ListParagraph"/>
        <w:spacing w:line="360" w:lineRule="auto"/>
        <w:rPr>
          <w:rFonts w:ascii="Times New Roman" w:hAnsi="Times New Roman"/>
          <w:b/>
          <w:bCs/>
          <w:sz w:val="28"/>
          <w:szCs w:val="28"/>
          <w:lang w:val="en-US"/>
        </w:rPr>
      </w:pPr>
      <w:r>
        <w:rPr>
          <w:rFonts w:ascii="Times New Roman" w:hAnsi="Times New Roman"/>
          <w:b/>
          <w:bCs/>
          <w:sz w:val="28"/>
          <w:szCs w:val="28"/>
          <w:lang w:val="en-US"/>
        </w:rPr>
        <w:lastRenderedPageBreak/>
        <w:t xml:space="preserve">     </w:t>
      </w:r>
    </w:p>
    <w:p w14:paraId="648F9375" w14:textId="4173413D" w:rsidR="00491B18" w:rsidRPr="00CD0AC7" w:rsidRDefault="00491B18" w:rsidP="007500B5">
      <w:pPr>
        <w:pStyle w:val="ListParagraph"/>
        <w:spacing w:line="360" w:lineRule="auto"/>
        <w:rPr>
          <w:rFonts w:ascii="Times New Roman" w:hAnsi="Times New Roman"/>
          <w:b/>
          <w:bCs/>
          <w:sz w:val="28"/>
          <w:szCs w:val="28"/>
          <w:lang w:val="en-US"/>
        </w:rPr>
      </w:pPr>
    </w:p>
    <w:p w14:paraId="27B1E532" w14:textId="77777777" w:rsidR="00D740C8" w:rsidRPr="00806404" w:rsidRDefault="00D740C8" w:rsidP="00D740C8">
      <w:pPr>
        <w:pStyle w:val="ListParagraph"/>
        <w:spacing w:line="360" w:lineRule="auto"/>
        <w:rPr>
          <w:rFonts w:ascii="Times New Roman" w:hAnsi="Times New Roman"/>
          <w:b/>
          <w:bCs/>
          <w:sz w:val="28"/>
          <w:szCs w:val="28"/>
          <w:lang w:val="en-US"/>
        </w:rPr>
      </w:pPr>
    </w:p>
    <w:p w14:paraId="296C17AC" w14:textId="77777777" w:rsidR="00806404" w:rsidRPr="00806404" w:rsidRDefault="00806404" w:rsidP="00806404">
      <w:pPr>
        <w:spacing w:line="360" w:lineRule="auto"/>
        <w:rPr>
          <w:rFonts w:ascii="Times New Roman" w:hAnsi="Times New Roman"/>
          <w:b/>
          <w:bCs/>
          <w:sz w:val="28"/>
          <w:szCs w:val="28"/>
          <w:lang w:val="en-US"/>
        </w:rPr>
      </w:pPr>
    </w:p>
    <w:p w14:paraId="12B41896" w14:textId="77777777" w:rsidR="00727163" w:rsidRPr="00727163" w:rsidRDefault="00727163" w:rsidP="00727163">
      <w:pPr>
        <w:pStyle w:val="ListParagraph"/>
        <w:spacing w:line="360" w:lineRule="auto"/>
        <w:rPr>
          <w:rFonts w:ascii="Times New Roman" w:hAnsi="Times New Roman"/>
          <w:b/>
          <w:bCs/>
          <w:sz w:val="28"/>
          <w:szCs w:val="28"/>
          <w:lang w:val="en-US"/>
        </w:rPr>
      </w:pPr>
    </w:p>
    <w:p w14:paraId="7563B804" w14:textId="77777777" w:rsidR="00736DFA" w:rsidRDefault="00736DFA" w:rsidP="00E96611">
      <w:pPr>
        <w:pStyle w:val="ListParagraph"/>
        <w:spacing w:line="360" w:lineRule="auto"/>
        <w:rPr>
          <w:rFonts w:ascii="Times New Roman" w:hAnsi="Times New Roman"/>
          <w:b/>
          <w:bCs/>
          <w:sz w:val="28"/>
          <w:szCs w:val="28"/>
          <w:lang w:val="en-US"/>
        </w:rPr>
      </w:pPr>
    </w:p>
    <w:p w14:paraId="41E9A95E" w14:textId="14EBDF72" w:rsidR="004526A6" w:rsidRPr="00B13C6D" w:rsidRDefault="00E96611" w:rsidP="00E96611">
      <w:pPr>
        <w:pStyle w:val="ListParagraph"/>
        <w:spacing w:line="360" w:lineRule="auto"/>
        <w:rPr>
          <w:rFonts w:ascii="Times New Roman" w:hAnsi="Times New Roman"/>
          <w:b/>
          <w:bCs/>
          <w:sz w:val="28"/>
          <w:szCs w:val="28"/>
          <w:lang w:val="en-US"/>
        </w:rPr>
      </w:pPr>
      <w:r>
        <w:rPr>
          <w:rFonts w:ascii="Times New Roman" w:hAnsi="Times New Roman"/>
          <w:b/>
          <w:bCs/>
          <w:sz w:val="28"/>
          <w:szCs w:val="28"/>
          <w:lang w:val="en-US"/>
        </w:rPr>
        <w:t xml:space="preserve"> </w:t>
      </w:r>
    </w:p>
    <w:p w14:paraId="5770F7A4" w14:textId="5DB33555" w:rsidR="00B13C6D" w:rsidRPr="00B13C6D" w:rsidRDefault="00B13C6D" w:rsidP="00B13C6D">
      <w:pPr>
        <w:spacing w:line="360" w:lineRule="auto"/>
        <w:rPr>
          <w:rFonts w:ascii="Times New Roman" w:hAnsi="Times New Roman"/>
          <w:b/>
          <w:bCs/>
          <w:sz w:val="28"/>
          <w:szCs w:val="28"/>
          <w:lang w:val="en-US"/>
        </w:rPr>
      </w:pPr>
      <w:r>
        <w:rPr>
          <w:rFonts w:ascii="Times New Roman" w:hAnsi="Times New Roman"/>
          <w:b/>
          <w:bCs/>
          <w:sz w:val="28"/>
          <w:szCs w:val="28"/>
          <w:lang w:val="en-US"/>
        </w:rPr>
        <w:t xml:space="preserve"> </w:t>
      </w:r>
    </w:p>
    <w:p w14:paraId="622CD35B" w14:textId="77777777" w:rsidR="00D46D5A" w:rsidRDefault="00D46D5A" w:rsidP="00E64DE9">
      <w:pPr>
        <w:spacing w:line="360" w:lineRule="auto"/>
        <w:rPr>
          <w:rFonts w:ascii="Times New Roman" w:hAnsi="Times New Roman"/>
          <w:b/>
          <w:bCs/>
          <w:sz w:val="28"/>
          <w:szCs w:val="28"/>
          <w:lang w:val="en-US"/>
        </w:rPr>
      </w:pPr>
    </w:p>
    <w:p w14:paraId="2EB68784" w14:textId="2B7993C5" w:rsidR="00E64DE9" w:rsidRDefault="00E64DE9" w:rsidP="00E64DE9">
      <w:pPr>
        <w:spacing w:line="360" w:lineRule="auto"/>
        <w:rPr>
          <w:rFonts w:ascii="Times New Roman" w:hAnsi="Times New Roman"/>
          <w:b/>
          <w:bCs/>
          <w:sz w:val="28"/>
          <w:szCs w:val="28"/>
          <w:lang w:val="en-US"/>
        </w:rPr>
      </w:pPr>
    </w:p>
    <w:p w14:paraId="7226A49C" w14:textId="4F85EFC7" w:rsidR="00E64DE9" w:rsidRDefault="00E64DE9" w:rsidP="00E64DE9">
      <w:pPr>
        <w:spacing w:line="360" w:lineRule="auto"/>
        <w:rPr>
          <w:rFonts w:ascii="Times New Roman" w:hAnsi="Times New Roman"/>
          <w:b/>
          <w:bCs/>
          <w:sz w:val="28"/>
          <w:szCs w:val="28"/>
          <w:lang w:val="en-US"/>
        </w:rPr>
      </w:pPr>
    </w:p>
    <w:p w14:paraId="604C8FEA" w14:textId="7439F00D" w:rsidR="00E64DE9" w:rsidRDefault="00E64DE9" w:rsidP="00E64DE9">
      <w:pPr>
        <w:spacing w:line="360" w:lineRule="auto"/>
        <w:rPr>
          <w:rFonts w:ascii="Times New Roman" w:hAnsi="Times New Roman"/>
          <w:b/>
          <w:bCs/>
          <w:sz w:val="28"/>
          <w:szCs w:val="28"/>
          <w:lang w:val="en-US"/>
        </w:rPr>
      </w:pPr>
    </w:p>
    <w:p w14:paraId="6DBB2013" w14:textId="3ECA74C2" w:rsidR="00E64DE9" w:rsidRDefault="00E64DE9" w:rsidP="00E64DE9">
      <w:pPr>
        <w:spacing w:line="360" w:lineRule="auto"/>
        <w:rPr>
          <w:rFonts w:ascii="Times New Roman" w:hAnsi="Times New Roman"/>
          <w:b/>
          <w:bCs/>
          <w:sz w:val="28"/>
          <w:szCs w:val="28"/>
          <w:lang w:val="en-US"/>
        </w:rPr>
      </w:pPr>
    </w:p>
    <w:p w14:paraId="77EE1A0E" w14:textId="046A744A" w:rsidR="00E64DE9" w:rsidRDefault="00E64DE9" w:rsidP="00E64DE9">
      <w:pPr>
        <w:spacing w:line="360" w:lineRule="auto"/>
        <w:rPr>
          <w:rFonts w:ascii="Times New Roman" w:hAnsi="Times New Roman"/>
          <w:b/>
          <w:bCs/>
          <w:sz w:val="28"/>
          <w:szCs w:val="28"/>
          <w:lang w:val="en-US"/>
        </w:rPr>
      </w:pPr>
    </w:p>
    <w:p w14:paraId="02FBEF43" w14:textId="16168F8B" w:rsidR="00E64DE9" w:rsidRDefault="00E64DE9" w:rsidP="00E64DE9">
      <w:pPr>
        <w:spacing w:line="360" w:lineRule="auto"/>
        <w:rPr>
          <w:rFonts w:ascii="Times New Roman" w:hAnsi="Times New Roman"/>
          <w:b/>
          <w:bCs/>
          <w:sz w:val="28"/>
          <w:szCs w:val="28"/>
          <w:lang w:val="en-US"/>
        </w:rPr>
      </w:pPr>
    </w:p>
    <w:p w14:paraId="7A8D95CC" w14:textId="24B89CD6" w:rsidR="00E64DE9" w:rsidRDefault="00E64DE9" w:rsidP="00E64DE9">
      <w:pPr>
        <w:spacing w:line="360" w:lineRule="auto"/>
        <w:rPr>
          <w:rFonts w:ascii="Times New Roman" w:hAnsi="Times New Roman"/>
          <w:b/>
          <w:bCs/>
          <w:sz w:val="28"/>
          <w:szCs w:val="28"/>
          <w:lang w:val="en-US"/>
        </w:rPr>
      </w:pPr>
    </w:p>
    <w:p w14:paraId="59657C9B" w14:textId="256A2F5C" w:rsidR="00E64DE9" w:rsidRDefault="00E64DE9" w:rsidP="00E64DE9">
      <w:pPr>
        <w:spacing w:line="360" w:lineRule="auto"/>
        <w:rPr>
          <w:rFonts w:ascii="Times New Roman" w:hAnsi="Times New Roman"/>
          <w:b/>
          <w:bCs/>
          <w:sz w:val="28"/>
          <w:szCs w:val="28"/>
          <w:lang w:val="en-US"/>
        </w:rPr>
      </w:pPr>
    </w:p>
    <w:p w14:paraId="75A7A938" w14:textId="77777777" w:rsidR="00E64DE9" w:rsidRDefault="00E64DE9" w:rsidP="00E64DE9">
      <w:pPr>
        <w:spacing w:line="360" w:lineRule="auto"/>
        <w:rPr>
          <w:rFonts w:ascii="Times New Roman" w:hAnsi="Times New Roman"/>
          <w:b/>
          <w:bCs/>
          <w:sz w:val="28"/>
          <w:szCs w:val="28"/>
          <w:lang w:val="en-US"/>
        </w:rPr>
      </w:pPr>
    </w:p>
    <w:p w14:paraId="09BAE51B" w14:textId="61F401E4" w:rsidR="0039298D" w:rsidRDefault="0039298D" w:rsidP="00F75F20">
      <w:pPr>
        <w:spacing w:line="360" w:lineRule="auto"/>
        <w:jc w:val="both"/>
        <w:rPr>
          <w:rFonts w:ascii="Times New Roman" w:hAnsi="Times New Roman"/>
          <w:b/>
          <w:bCs/>
          <w:sz w:val="28"/>
          <w:szCs w:val="28"/>
          <w:lang w:val="en-US"/>
        </w:rPr>
      </w:pPr>
    </w:p>
    <w:p w14:paraId="38F4912F" w14:textId="77777777" w:rsidR="0041662D" w:rsidRPr="008B32DD" w:rsidRDefault="0041662D" w:rsidP="00F75F20">
      <w:pPr>
        <w:jc w:val="both"/>
        <w:rPr>
          <w:sz w:val="28"/>
          <w:szCs w:val="28"/>
          <w:lang w:val="en-US"/>
        </w:rPr>
      </w:pPr>
    </w:p>
    <w:sectPr w:rsidR="0041662D" w:rsidRPr="008B3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2407"/>
    <w:multiLevelType w:val="hybridMultilevel"/>
    <w:tmpl w:val="BFFA5026"/>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9C68ED"/>
    <w:multiLevelType w:val="hybridMultilevel"/>
    <w:tmpl w:val="F4142686"/>
    <w:lvl w:ilvl="0" w:tplc="BBFEA25A">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BF740DA"/>
    <w:multiLevelType w:val="hybridMultilevel"/>
    <w:tmpl w:val="0016B96E"/>
    <w:lvl w:ilvl="0" w:tplc="F1E0DCB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9117F0D"/>
    <w:multiLevelType w:val="hybridMultilevel"/>
    <w:tmpl w:val="21D8AA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B54493A"/>
    <w:multiLevelType w:val="hybridMultilevel"/>
    <w:tmpl w:val="25B622A0"/>
    <w:lvl w:ilvl="0" w:tplc="8C46C3C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6AA3C9B"/>
    <w:multiLevelType w:val="hybridMultilevel"/>
    <w:tmpl w:val="AFBE9CDC"/>
    <w:lvl w:ilvl="0" w:tplc="6D0015F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DA37BFA"/>
    <w:multiLevelType w:val="hybridMultilevel"/>
    <w:tmpl w:val="2E364748"/>
    <w:lvl w:ilvl="0" w:tplc="F2C034C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E4679F3"/>
    <w:multiLevelType w:val="hybridMultilevel"/>
    <w:tmpl w:val="ECAAF760"/>
    <w:lvl w:ilvl="0" w:tplc="B89A7E8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5E703E73"/>
    <w:multiLevelType w:val="hybridMultilevel"/>
    <w:tmpl w:val="F69A3A1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5B48E4"/>
    <w:multiLevelType w:val="hybridMultilevel"/>
    <w:tmpl w:val="BC440D44"/>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70B519B7"/>
    <w:multiLevelType w:val="hybridMultilevel"/>
    <w:tmpl w:val="9E7C6BAA"/>
    <w:lvl w:ilvl="0" w:tplc="4C84EA2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64745F2"/>
    <w:multiLevelType w:val="hybridMultilevel"/>
    <w:tmpl w:val="EFD0BF78"/>
    <w:lvl w:ilvl="0" w:tplc="087CF26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6ED21BB"/>
    <w:multiLevelType w:val="hybridMultilevel"/>
    <w:tmpl w:val="C9DA45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7C33EA1"/>
    <w:multiLevelType w:val="hybridMultilevel"/>
    <w:tmpl w:val="6996FBB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F5F215B"/>
    <w:multiLevelType w:val="hybridMultilevel"/>
    <w:tmpl w:val="DE6EE2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0"/>
  </w:num>
  <w:num w:numId="5">
    <w:abstractNumId w:val="12"/>
  </w:num>
  <w:num w:numId="6">
    <w:abstractNumId w:val="7"/>
  </w:num>
  <w:num w:numId="7">
    <w:abstractNumId w:val="9"/>
  </w:num>
  <w:num w:numId="8">
    <w:abstractNumId w:val="0"/>
  </w:num>
  <w:num w:numId="9">
    <w:abstractNumId w:val="1"/>
  </w:num>
  <w:num w:numId="10">
    <w:abstractNumId w:val="3"/>
  </w:num>
  <w:num w:numId="11">
    <w:abstractNumId w:val="11"/>
  </w:num>
  <w:num w:numId="12">
    <w:abstractNumId w:val="14"/>
  </w:num>
  <w:num w:numId="13">
    <w:abstractNumId w:val="13"/>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62D"/>
    <w:rsid w:val="00011B95"/>
    <w:rsid w:val="000178A2"/>
    <w:rsid w:val="0001798C"/>
    <w:rsid w:val="000338EA"/>
    <w:rsid w:val="00041CD3"/>
    <w:rsid w:val="00045969"/>
    <w:rsid w:val="00050543"/>
    <w:rsid w:val="00057686"/>
    <w:rsid w:val="0007034F"/>
    <w:rsid w:val="00074930"/>
    <w:rsid w:val="00077130"/>
    <w:rsid w:val="0009476B"/>
    <w:rsid w:val="000A66B4"/>
    <w:rsid w:val="000C55B2"/>
    <w:rsid w:val="000D1F53"/>
    <w:rsid w:val="000D63AB"/>
    <w:rsid w:val="000E36EC"/>
    <w:rsid w:val="000E6B45"/>
    <w:rsid w:val="0010445A"/>
    <w:rsid w:val="00105850"/>
    <w:rsid w:val="00105B3C"/>
    <w:rsid w:val="001066B1"/>
    <w:rsid w:val="00123CEB"/>
    <w:rsid w:val="00130D6B"/>
    <w:rsid w:val="001317AD"/>
    <w:rsid w:val="0015487E"/>
    <w:rsid w:val="0016466D"/>
    <w:rsid w:val="00164A2E"/>
    <w:rsid w:val="00175F5C"/>
    <w:rsid w:val="00176608"/>
    <w:rsid w:val="00185795"/>
    <w:rsid w:val="0019171E"/>
    <w:rsid w:val="00195077"/>
    <w:rsid w:val="001A6178"/>
    <w:rsid w:val="001C1234"/>
    <w:rsid w:val="001D60BD"/>
    <w:rsid w:val="001E2C23"/>
    <w:rsid w:val="00201AAA"/>
    <w:rsid w:val="00210E85"/>
    <w:rsid w:val="002137ED"/>
    <w:rsid w:val="0021719B"/>
    <w:rsid w:val="002447F3"/>
    <w:rsid w:val="00261B24"/>
    <w:rsid w:val="00264CF4"/>
    <w:rsid w:val="002A0706"/>
    <w:rsid w:val="002A1A9C"/>
    <w:rsid w:val="002B259E"/>
    <w:rsid w:val="002B5385"/>
    <w:rsid w:val="002C46E4"/>
    <w:rsid w:val="00317F7F"/>
    <w:rsid w:val="00334D08"/>
    <w:rsid w:val="00335F93"/>
    <w:rsid w:val="00337A3C"/>
    <w:rsid w:val="0039298D"/>
    <w:rsid w:val="003A41AE"/>
    <w:rsid w:val="003A4264"/>
    <w:rsid w:val="003B2E63"/>
    <w:rsid w:val="003C7236"/>
    <w:rsid w:val="003E2910"/>
    <w:rsid w:val="00404642"/>
    <w:rsid w:val="004060B0"/>
    <w:rsid w:val="0041662D"/>
    <w:rsid w:val="004412D4"/>
    <w:rsid w:val="004526A6"/>
    <w:rsid w:val="004760F9"/>
    <w:rsid w:val="0048363F"/>
    <w:rsid w:val="00491B18"/>
    <w:rsid w:val="004C18C5"/>
    <w:rsid w:val="004D53AB"/>
    <w:rsid w:val="004F0BA2"/>
    <w:rsid w:val="004F6399"/>
    <w:rsid w:val="0050040D"/>
    <w:rsid w:val="0050692F"/>
    <w:rsid w:val="00512EAA"/>
    <w:rsid w:val="0051724D"/>
    <w:rsid w:val="00521E9D"/>
    <w:rsid w:val="00531DD9"/>
    <w:rsid w:val="00536D72"/>
    <w:rsid w:val="00550393"/>
    <w:rsid w:val="005503A9"/>
    <w:rsid w:val="00571D11"/>
    <w:rsid w:val="00576307"/>
    <w:rsid w:val="00590357"/>
    <w:rsid w:val="005911F5"/>
    <w:rsid w:val="00597D75"/>
    <w:rsid w:val="005A1CDC"/>
    <w:rsid w:val="005B6077"/>
    <w:rsid w:val="005C1540"/>
    <w:rsid w:val="005C60B4"/>
    <w:rsid w:val="005D12CE"/>
    <w:rsid w:val="005D47F2"/>
    <w:rsid w:val="005E1DC6"/>
    <w:rsid w:val="005F147A"/>
    <w:rsid w:val="0063628C"/>
    <w:rsid w:val="0064676B"/>
    <w:rsid w:val="00651CD3"/>
    <w:rsid w:val="006520A4"/>
    <w:rsid w:val="0066068A"/>
    <w:rsid w:val="006A1E67"/>
    <w:rsid w:val="006A2C89"/>
    <w:rsid w:val="006C2F60"/>
    <w:rsid w:val="006D1239"/>
    <w:rsid w:val="006D3B8F"/>
    <w:rsid w:val="006D7293"/>
    <w:rsid w:val="007138EC"/>
    <w:rsid w:val="00714014"/>
    <w:rsid w:val="00727163"/>
    <w:rsid w:val="00733335"/>
    <w:rsid w:val="00736DFA"/>
    <w:rsid w:val="007500B5"/>
    <w:rsid w:val="00762901"/>
    <w:rsid w:val="00776AB0"/>
    <w:rsid w:val="00777E69"/>
    <w:rsid w:val="007874F5"/>
    <w:rsid w:val="007C1521"/>
    <w:rsid w:val="007C4F55"/>
    <w:rsid w:val="007C5899"/>
    <w:rsid w:val="007D2C0B"/>
    <w:rsid w:val="007D2DED"/>
    <w:rsid w:val="007F16B8"/>
    <w:rsid w:val="007F1A25"/>
    <w:rsid w:val="00806404"/>
    <w:rsid w:val="0083391F"/>
    <w:rsid w:val="00842F34"/>
    <w:rsid w:val="00886215"/>
    <w:rsid w:val="00886FAB"/>
    <w:rsid w:val="00893E76"/>
    <w:rsid w:val="008A26D7"/>
    <w:rsid w:val="008A6FA2"/>
    <w:rsid w:val="008B32DD"/>
    <w:rsid w:val="008D4216"/>
    <w:rsid w:val="008F6682"/>
    <w:rsid w:val="009067DD"/>
    <w:rsid w:val="00906C1B"/>
    <w:rsid w:val="0091629F"/>
    <w:rsid w:val="00920097"/>
    <w:rsid w:val="00926346"/>
    <w:rsid w:val="00933C13"/>
    <w:rsid w:val="0096652B"/>
    <w:rsid w:val="00983745"/>
    <w:rsid w:val="009A3692"/>
    <w:rsid w:val="009A53C4"/>
    <w:rsid w:val="009D0DE5"/>
    <w:rsid w:val="009E1A5D"/>
    <w:rsid w:val="00A04134"/>
    <w:rsid w:val="00A105F8"/>
    <w:rsid w:val="00A134BB"/>
    <w:rsid w:val="00A22366"/>
    <w:rsid w:val="00A539CA"/>
    <w:rsid w:val="00A74F91"/>
    <w:rsid w:val="00A75F53"/>
    <w:rsid w:val="00A8131C"/>
    <w:rsid w:val="00A85F46"/>
    <w:rsid w:val="00AA5855"/>
    <w:rsid w:val="00AA6585"/>
    <w:rsid w:val="00AB21EB"/>
    <w:rsid w:val="00AB7C87"/>
    <w:rsid w:val="00AC1B59"/>
    <w:rsid w:val="00AC5CE7"/>
    <w:rsid w:val="00AD2AF1"/>
    <w:rsid w:val="00AE0F22"/>
    <w:rsid w:val="00AF088D"/>
    <w:rsid w:val="00AF1A90"/>
    <w:rsid w:val="00B13C6D"/>
    <w:rsid w:val="00B141CA"/>
    <w:rsid w:val="00B27930"/>
    <w:rsid w:val="00B31546"/>
    <w:rsid w:val="00B3472C"/>
    <w:rsid w:val="00B67CD7"/>
    <w:rsid w:val="00B67FE5"/>
    <w:rsid w:val="00B807FD"/>
    <w:rsid w:val="00B86FEA"/>
    <w:rsid w:val="00B914D8"/>
    <w:rsid w:val="00BA5EFD"/>
    <w:rsid w:val="00BC0498"/>
    <w:rsid w:val="00BD500C"/>
    <w:rsid w:val="00BD6F46"/>
    <w:rsid w:val="00BD7CE1"/>
    <w:rsid w:val="00BE617F"/>
    <w:rsid w:val="00BF22C5"/>
    <w:rsid w:val="00C01DBF"/>
    <w:rsid w:val="00C075E0"/>
    <w:rsid w:val="00C34B6A"/>
    <w:rsid w:val="00C41FE8"/>
    <w:rsid w:val="00C54609"/>
    <w:rsid w:val="00C71CBD"/>
    <w:rsid w:val="00C74DEA"/>
    <w:rsid w:val="00C933F7"/>
    <w:rsid w:val="00CB3F0F"/>
    <w:rsid w:val="00CB4420"/>
    <w:rsid w:val="00CB6F21"/>
    <w:rsid w:val="00CC5700"/>
    <w:rsid w:val="00CC7552"/>
    <w:rsid w:val="00CD0AC7"/>
    <w:rsid w:val="00CF062A"/>
    <w:rsid w:val="00CF1D05"/>
    <w:rsid w:val="00CF2FBC"/>
    <w:rsid w:val="00CF49FE"/>
    <w:rsid w:val="00D17E84"/>
    <w:rsid w:val="00D20091"/>
    <w:rsid w:val="00D31EBE"/>
    <w:rsid w:val="00D34407"/>
    <w:rsid w:val="00D46D5A"/>
    <w:rsid w:val="00D63638"/>
    <w:rsid w:val="00D73714"/>
    <w:rsid w:val="00D740C8"/>
    <w:rsid w:val="00D924B0"/>
    <w:rsid w:val="00DC0F8C"/>
    <w:rsid w:val="00DD5390"/>
    <w:rsid w:val="00DE5C61"/>
    <w:rsid w:val="00E1132F"/>
    <w:rsid w:val="00E204D6"/>
    <w:rsid w:val="00E20811"/>
    <w:rsid w:val="00E21335"/>
    <w:rsid w:val="00E26EAB"/>
    <w:rsid w:val="00E33FA7"/>
    <w:rsid w:val="00E41FD3"/>
    <w:rsid w:val="00E52B38"/>
    <w:rsid w:val="00E6201E"/>
    <w:rsid w:val="00E64DE9"/>
    <w:rsid w:val="00E67B8C"/>
    <w:rsid w:val="00E81CE2"/>
    <w:rsid w:val="00E8385E"/>
    <w:rsid w:val="00E9349A"/>
    <w:rsid w:val="00E96611"/>
    <w:rsid w:val="00E97E2D"/>
    <w:rsid w:val="00EB7DF2"/>
    <w:rsid w:val="00EC2D78"/>
    <w:rsid w:val="00EC551B"/>
    <w:rsid w:val="00EC7C44"/>
    <w:rsid w:val="00ED406C"/>
    <w:rsid w:val="00ED5A2E"/>
    <w:rsid w:val="00EF19ED"/>
    <w:rsid w:val="00F17D3C"/>
    <w:rsid w:val="00F33A2C"/>
    <w:rsid w:val="00F473B4"/>
    <w:rsid w:val="00F518DF"/>
    <w:rsid w:val="00F53A73"/>
    <w:rsid w:val="00F74673"/>
    <w:rsid w:val="00F75F20"/>
    <w:rsid w:val="00F83017"/>
    <w:rsid w:val="00F942E5"/>
    <w:rsid w:val="00FD7A58"/>
    <w:rsid w:val="00FE740A"/>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ED731"/>
  <w15:chartTrackingRefBased/>
  <w15:docId w15:val="{611CADBA-D194-4CED-BD30-C7ADA325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6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7552"/>
    <w:pPr>
      <w:ind w:left="720"/>
      <w:contextualSpacing/>
    </w:pPr>
  </w:style>
  <w:style w:type="table" w:styleId="TableGrid">
    <w:name w:val="Table Grid"/>
    <w:basedOn w:val="TableNormal"/>
    <w:uiPriority w:val="39"/>
    <w:rsid w:val="00476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39CA"/>
    <w:rPr>
      <w:color w:val="0563C1" w:themeColor="hyperlink"/>
      <w:u w:val="single"/>
    </w:rPr>
  </w:style>
  <w:style w:type="character" w:styleId="UnresolvedMention">
    <w:name w:val="Unresolved Mention"/>
    <w:basedOn w:val="DefaultParagraphFont"/>
    <w:uiPriority w:val="99"/>
    <w:semiHidden/>
    <w:unhideWhenUsed/>
    <w:rsid w:val="007138EC"/>
    <w:rPr>
      <w:color w:val="605E5C"/>
      <w:shd w:val="clear" w:color="auto" w:fill="E1DFDD"/>
    </w:rPr>
  </w:style>
  <w:style w:type="character" w:styleId="CommentReference">
    <w:name w:val="annotation reference"/>
    <w:basedOn w:val="DefaultParagraphFont"/>
    <w:uiPriority w:val="99"/>
    <w:semiHidden/>
    <w:unhideWhenUsed/>
    <w:rsid w:val="00E33FA7"/>
    <w:rPr>
      <w:sz w:val="16"/>
      <w:szCs w:val="16"/>
    </w:rPr>
  </w:style>
  <w:style w:type="paragraph" w:styleId="CommentText">
    <w:name w:val="annotation text"/>
    <w:basedOn w:val="Normal"/>
    <w:link w:val="CommentTextChar"/>
    <w:uiPriority w:val="99"/>
    <w:semiHidden/>
    <w:unhideWhenUsed/>
    <w:rsid w:val="00E33FA7"/>
    <w:pPr>
      <w:spacing w:line="240" w:lineRule="auto"/>
    </w:pPr>
    <w:rPr>
      <w:sz w:val="20"/>
      <w:szCs w:val="20"/>
    </w:rPr>
  </w:style>
  <w:style w:type="character" w:customStyle="1" w:styleId="CommentTextChar">
    <w:name w:val="Comment Text Char"/>
    <w:basedOn w:val="DefaultParagraphFont"/>
    <w:link w:val="CommentText"/>
    <w:uiPriority w:val="99"/>
    <w:semiHidden/>
    <w:rsid w:val="00E33FA7"/>
    <w:rPr>
      <w:sz w:val="20"/>
      <w:szCs w:val="20"/>
    </w:rPr>
  </w:style>
  <w:style w:type="paragraph" w:styleId="CommentSubject">
    <w:name w:val="annotation subject"/>
    <w:basedOn w:val="CommentText"/>
    <w:next w:val="CommentText"/>
    <w:link w:val="CommentSubjectChar"/>
    <w:uiPriority w:val="99"/>
    <w:semiHidden/>
    <w:unhideWhenUsed/>
    <w:rsid w:val="00E33FA7"/>
    <w:rPr>
      <w:b/>
      <w:bCs/>
    </w:rPr>
  </w:style>
  <w:style w:type="character" w:customStyle="1" w:styleId="CommentSubjectChar">
    <w:name w:val="Comment Subject Char"/>
    <w:basedOn w:val="CommentTextChar"/>
    <w:link w:val="CommentSubject"/>
    <w:uiPriority w:val="99"/>
    <w:semiHidden/>
    <w:rsid w:val="00E33FA7"/>
    <w:rPr>
      <w:b/>
      <w:bCs/>
      <w:sz w:val="20"/>
      <w:szCs w:val="20"/>
    </w:rPr>
  </w:style>
  <w:style w:type="paragraph" w:styleId="BalloonText">
    <w:name w:val="Balloon Text"/>
    <w:basedOn w:val="Normal"/>
    <w:link w:val="BalloonTextChar"/>
    <w:uiPriority w:val="99"/>
    <w:semiHidden/>
    <w:unhideWhenUsed/>
    <w:rsid w:val="00E33F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FA7"/>
    <w:rPr>
      <w:rFonts w:ascii="Segoe UI" w:hAnsi="Segoe UI" w:cs="Segoe UI"/>
      <w:sz w:val="18"/>
      <w:szCs w:val="18"/>
    </w:rPr>
  </w:style>
  <w:style w:type="paragraph" w:styleId="NormalWeb">
    <w:name w:val="Normal (Web)"/>
    <w:basedOn w:val="Normal"/>
    <w:uiPriority w:val="99"/>
    <w:semiHidden/>
    <w:unhideWhenUsed/>
    <w:rsid w:val="00590357"/>
    <w:pPr>
      <w:spacing w:before="100" w:beforeAutospacing="1" w:after="100" w:afterAutospacing="1" w:line="240" w:lineRule="auto"/>
    </w:pPr>
    <w:rPr>
      <w:rFonts w:ascii="Times New Roman" w:eastAsia="Times New Roman" w:hAnsi="Times New Roman" w:cs="Times New Roman"/>
      <w:sz w:val="24"/>
      <w:szCs w:val="24"/>
      <w:lang w:eastAsia="en-IL"/>
    </w:rPr>
  </w:style>
  <w:style w:type="character" w:customStyle="1" w:styleId="apple-tab-span">
    <w:name w:val="apple-tab-span"/>
    <w:basedOn w:val="DefaultParagraphFont"/>
    <w:rsid w:val="00590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48588">
      <w:bodyDiv w:val="1"/>
      <w:marLeft w:val="0"/>
      <w:marRight w:val="0"/>
      <w:marTop w:val="0"/>
      <w:marBottom w:val="0"/>
      <w:divBdr>
        <w:top w:val="none" w:sz="0" w:space="0" w:color="auto"/>
        <w:left w:val="none" w:sz="0" w:space="0" w:color="auto"/>
        <w:bottom w:val="none" w:sz="0" w:space="0" w:color="auto"/>
        <w:right w:val="none" w:sz="0" w:space="0" w:color="auto"/>
      </w:divBdr>
    </w:div>
    <w:div w:id="487287979">
      <w:bodyDiv w:val="1"/>
      <w:marLeft w:val="0"/>
      <w:marRight w:val="0"/>
      <w:marTop w:val="0"/>
      <w:marBottom w:val="0"/>
      <w:divBdr>
        <w:top w:val="none" w:sz="0" w:space="0" w:color="auto"/>
        <w:left w:val="none" w:sz="0" w:space="0" w:color="auto"/>
        <w:bottom w:val="none" w:sz="0" w:space="0" w:color="auto"/>
        <w:right w:val="none" w:sz="0" w:space="0" w:color="auto"/>
      </w:divBdr>
    </w:div>
    <w:div w:id="575550805">
      <w:bodyDiv w:val="1"/>
      <w:marLeft w:val="0"/>
      <w:marRight w:val="0"/>
      <w:marTop w:val="0"/>
      <w:marBottom w:val="0"/>
      <w:divBdr>
        <w:top w:val="none" w:sz="0" w:space="0" w:color="auto"/>
        <w:left w:val="none" w:sz="0" w:space="0" w:color="auto"/>
        <w:bottom w:val="none" w:sz="0" w:space="0" w:color="auto"/>
        <w:right w:val="none" w:sz="0" w:space="0" w:color="auto"/>
      </w:divBdr>
    </w:div>
    <w:div w:id="698897078">
      <w:bodyDiv w:val="1"/>
      <w:marLeft w:val="0"/>
      <w:marRight w:val="0"/>
      <w:marTop w:val="0"/>
      <w:marBottom w:val="0"/>
      <w:divBdr>
        <w:top w:val="none" w:sz="0" w:space="0" w:color="auto"/>
        <w:left w:val="none" w:sz="0" w:space="0" w:color="auto"/>
        <w:bottom w:val="none" w:sz="0" w:space="0" w:color="auto"/>
        <w:right w:val="none" w:sz="0" w:space="0" w:color="auto"/>
      </w:divBdr>
    </w:div>
    <w:div w:id="962661222">
      <w:bodyDiv w:val="1"/>
      <w:marLeft w:val="0"/>
      <w:marRight w:val="0"/>
      <w:marTop w:val="0"/>
      <w:marBottom w:val="0"/>
      <w:divBdr>
        <w:top w:val="none" w:sz="0" w:space="0" w:color="auto"/>
        <w:left w:val="none" w:sz="0" w:space="0" w:color="auto"/>
        <w:bottom w:val="none" w:sz="0" w:space="0" w:color="auto"/>
        <w:right w:val="none" w:sz="0" w:space="0" w:color="auto"/>
      </w:divBdr>
    </w:div>
    <w:div w:id="1716271403">
      <w:bodyDiv w:val="1"/>
      <w:marLeft w:val="0"/>
      <w:marRight w:val="0"/>
      <w:marTop w:val="0"/>
      <w:marBottom w:val="0"/>
      <w:divBdr>
        <w:top w:val="none" w:sz="0" w:space="0" w:color="auto"/>
        <w:left w:val="none" w:sz="0" w:space="0" w:color="auto"/>
        <w:bottom w:val="none" w:sz="0" w:space="0" w:color="auto"/>
        <w:right w:val="none" w:sz="0" w:space="0" w:color="auto"/>
      </w:divBdr>
    </w:div>
    <w:div w:id="1980186703">
      <w:bodyDiv w:val="1"/>
      <w:marLeft w:val="0"/>
      <w:marRight w:val="0"/>
      <w:marTop w:val="0"/>
      <w:marBottom w:val="0"/>
      <w:divBdr>
        <w:top w:val="none" w:sz="0" w:space="0" w:color="auto"/>
        <w:left w:val="none" w:sz="0" w:space="0" w:color="auto"/>
        <w:bottom w:val="none" w:sz="0" w:space="0" w:color="auto"/>
        <w:right w:val="none" w:sz="0" w:space="0" w:color="auto"/>
      </w:divBdr>
    </w:div>
    <w:div w:id="206872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450F2-E4A1-4F26-8040-405E8E522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10</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16</cp:revision>
  <dcterms:created xsi:type="dcterms:W3CDTF">2020-06-26T12:41:00Z</dcterms:created>
  <dcterms:modified xsi:type="dcterms:W3CDTF">2020-06-29T05:24:00Z</dcterms:modified>
</cp:coreProperties>
</file>