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93927" w14:textId="67998B52" w:rsidR="00DA1501" w:rsidRDefault="00DA1501"/>
    <w:p w14:paraId="0882B238" w14:textId="18FBB143" w:rsidR="00D339A1" w:rsidRDefault="00D339A1"/>
    <w:p w14:paraId="0ACC238C" w14:textId="547C5AEB" w:rsidR="00D339A1" w:rsidRDefault="00D339A1"/>
    <w:p w14:paraId="6B3F1C98" w14:textId="0E211BBB" w:rsidR="00D339A1" w:rsidRPr="00457252" w:rsidRDefault="00D339A1" w:rsidP="00D339A1">
      <w:pPr>
        <w:tabs>
          <w:tab w:val="right" w:pos="8931"/>
        </w:tabs>
        <w:spacing w:line="360" w:lineRule="auto"/>
        <w:jc w:val="center"/>
        <w:outlineLvl w:val="0"/>
        <w:rPr>
          <w:rFonts w:asciiTheme="majorBidi" w:hAnsiTheme="majorBidi" w:cstheme="majorBidi"/>
          <w:b/>
          <w:bCs/>
          <w:sz w:val="28"/>
          <w:szCs w:val="28"/>
          <w:lang w:val="en-US"/>
        </w:rPr>
      </w:pPr>
      <w:r w:rsidRPr="00457252">
        <w:rPr>
          <w:rFonts w:asciiTheme="majorBidi" w:hAnsiTheme="majorBidi" w:cstheme="majorBidi"/>
          <w:b/>
          <w:bCs/>
          <w:sz w:val="28"/>
          <w:szCs w:val="28"/>
          <w:lang w:val="en-US"/>
        </w:rPr>
        <w:t>English Newsletter  No. 9</w:t>
      </w:r>
      <w:r w:rsidR="0014289C">
        <w:rPr>
          <w:rFonts w:asciiTheme="majorBidi" w:hAnsiTheme="majorBidi" w:cstheme="majorBidi" w:hint="cs"/>
          <w:b/>
          <w:bCs/>
          <w:sz w:val="28"/>
          <w:szCs w:val="28"/>
          <w:rtl/>
          <w:lang w:val="en-US"/>
        </w:rPr>
        <w:t>6</w:t>
      </w:r>
      <w:r w:rsidR="00E149C4">
        <w:rPr>
          <w:rFonts w:asciiTheme="majorBidi" w:hAnsiTheme="majorBidi" w:cstheme="majorBidi"/>
          <w:b/>
          <w:bCs/>
          <w:sz w:val="28"/>
          <w:szCs w:val="28"/>
          <w:lang w:val="en-US"/>
        </w:rPr>
        <w:t>4</w:t>
      </w:r>
      <w:r w:rsidRPr="00457252">
        <w:rPr>
          <w:rFonts w:asciiTheme="majorBidi" w:hAnsiTheme="majorBidi" w:cstheme="majorBidi"/>
          <w:b/>
          <w:bCs/>
          <w:sz w:val="28"/>
          <w:szCs w:val="28"/>
          <w:lang w:val="en-US"/>
        </w:rPr>
        <w:t xml:space="preserve"> </w:t>
      </w:r>
      <w:r w:rsidR="009C0B4B">
        <w:rPr>
          <w:rFonts w:asciiTheme="majorBidi" w:hAnsiTheme="majorBidi" w:cstheme="majorBidi"/>
          <w:b/>
          <w:bCs/>
          <w:sz w:val="28"/>
          <w:szCs w:val="28"/>
          <w:lang w:val="en-US"/>
        </w:rPr>
        <w:t>1</w:t>
      </w:r>
      <w:r w:rsidR="00E149C4">
        <w:rPr>
          <w:rFonts w:asciiTheme="majorBidi" w:hAnsiTheme="majorBidi" w:cstheme="majorBidi"/>
          <w:b/>
          <w:bCs/>
          <w:sz w:val="28"/>
          <w:szCs w:val="28"/>
          <w:lang w:val="en-US"/>
        </w:rPr>
        <w:t>8</w:t>
      </w:r>
      <w:r w:rsidRPr="00457252">
        <w:rPr>
          <w:rFonts w:asciiTheme="majorBidi" w:hAnsiTheme="majorBidi" w:cstheme="majorBidi"/>
          <w:b/>
          <w:bCs/>
          <w:sz w:val="28"/>
          <w:szCs w:val="28"/>
          <w:lang w:val="en-US"/>
        </w:rPr>
        <w:t>/</w:t>
      </w:r>
      <w:r w:rsidR="0014289C">
        <w:rPr>
          <w:rFonts w:asciiTheme="majorBidi" w:hAnsiTheme="majorBidi" w:cstheme="majorBidi" w:hint="cs"/>
          <w:b/>
          <w:bCs/>
          <w:sz w:val="28"/>
          <w:szCs w:val="28"/>
          <w:rtl/>
          <w:lang w:val="en-US"/>
        </w:rPr>
        <w:t>8</w:t>
      </w:r>
      <w:r w:rsidRPr="00457252">
        <w:rPr>
          <w:rFonts w:asciiTheme="majorBidi" w:hAnsiTheme="majorBidi" w:cstheme="majorBidi"/>
          <w:b/>
          <w:bCs/>
          <w:sz w:val="28"/>
          <w:szCs w:val="28"/>
          <w:lang w:val="en-US"/>
        </w:rPr>
        <w:t>/2020</w:t>
      </w:r>
    </w:p>
    <w:p w14:paraId="6F38DA18"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 xml:space="preserve">Kibbutz </w:t>
      </w:r>
      <w:proofErr w:type="spellStart"/>
      <w:r w:rsidRPr="00457252">
        <w:rPr>
          <w:rFonts w:asciiTheme="majorBidi" w:hAnsiTheme="majorBidi" w:cstheme="majorBidi"/>
          <w:b/>
          <w:bCs/>
          <w:sz w:val="28"/>
          <w:szCs w:val="28"/>
          <w:lang w:val="en-US"/>
        </w:rPr>
        <w:t>Yizre'el</w:t>
      </w:r>
      <w:proofErr w:type="spellEnd"/>
    </w:p>
    <w:p w14:paraId="7313B3B1" w14:textId="77777777" w:rsidR="00D339A1" w:rsidRPr="00457252"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Translated and edited by Fay Drezner</w:t>
      </w:r>
    </w:p>
    <w:p w14:paraId="55E17992" w14:textId="4F3695AF" w:rsidR="00D339A1" w:rsidRDefault="00D339A1" w:rsidP="00D339A1">
      <w:pPr>
        <w:tabs>
          <w:tab w:val="right" w:pos="8931"/>
        </w:tabs>
        <w:spacing w:line="360" w:lineRule="auto"/>
        <w:jc w:val="center"/>
        <w:rPr>
          <w:rFonts w:asciiTheme="majorBidi" w:hAnsiTheme="majorBidi" w:cstheme="majorBidi"/>
          <w:b/>
          <w:bCs/>
          <w:sz w:val="28"/>
          <w:szCs w:val="28"/>
          <w:lang w:val="en-US"/>
        </w:rPr>
      </w:pPr>
      <w:r w:rsidRPr="00457252">
        <w:rPr>
          <w:rFonts w:asciiTheme="majorBidi" w:hAnsiTheme="majorBidi" w:cstheme="majorBidi"/>
          <w:b/>
          <w:bCs/>
          <w:sz w:val="28"/>
          <w:szCs w:val="28"/>
          <w:lang w:val="en-US"/>
        </w:rPr>
        <w:t>Excerpts from “</w:t>
      </w:r>
      <w:proofErr w:type="spellStart"/>
      <w:r w:rsidRPr="00457252">
        <w:rPr>
          <w:rFonts w:asciiTheme="majorBidi" w:hAnsiTheme="majorBidi" w:cstheme="majorBidi"/>
          <w:b/>
          <w:bCs/>
          <w:sz w:val="28"/>
          <w:szCs w:val="28"/>
          <w:lang w:val="en-US"/>
        </w:rPr>
        <w:t>B’Yizre’el</w:t>
      </w:r>
      <w:proofErr w:type="spellEnd"/>
      <w:r w:rsidRPr="00457252">
        <w:rPr>
          <w:rFonts w:asciiTheme="majorBidi" w:hAnsiTheme="majorBidi" w:cstheme="majorBidi"/>
          <w:b/>
          <w:bCs/>
          <w:sz w:val="28"/>
          <w:szCs w:val="28"/>
          <w:lang w:val="en-US"/>
        </w:rPr>
        <w:t>” No. 196</w:t>
      </w:r>
      <w:r w:rsidR="00E149C4">
        <w:rPr>
          <w:rFonts w:asciiTheme="majorBidi" w:hAnsiTheme="majorBidi" w:cstheme="majorBidi"/>
          <w:b/>
          <w:bCs/>
          <w:sz w:val="28"/>
          <w:szCs w:val="28"/>
          <w:lang w:val="en-US"/>
        </w:rPr>
        <w:t>4</w:t>
      </w:r>
      <w:r w:rsidRPr="00457252">
        <w:rPr>
          <w:rFonts w:asciiTheme="majorBidi" w:hAnsiTheme="majorBidi" w:cstheme="majorBidi"/>
          <w:b/>
          <w:bCs/>
          <w:sz w:val="28"/>
          <w:szCs w:val="28"/>
          <w:lang w:val="en-US"/>
        </w:rPr>
        <w:t xml:space="preserve"> </w:t>
      </w:r>
      <w:r w:rsidR="00E149C4">
        <w:rPr>
          <w:rFonts w:asciiTheme="majorBidi" w:hAnsiTheme="majorBidi" w:cstheme="majorBidi"/>
          <w:b/>
          <w:bCs/>
          <w:sz w:val="28"/>
          <w:szCs w:val="28"/>
          <w:lang w:val="en-US"/>
        </w:rPr>
        <w:t>14</w:t>
      </w:r>
      <w:r w:rsidRPr="00457252">
        <w:rPr>
          <w:rFonts w:asciiTheme="majorBidi" w:hAnsiTheme="majorBidi" w:cstheme="majorBidi"/>
          <w:b/>
          <w:bCs/>
          <w:sz w:val="28"/>
          <w:szCs w:val="28"/>
          <w:lang w:val="en-US"/>
        </w:rPr>
        <w:t>/</w:t>
      </w:r>
      <w:r w:rsidR="009C0B4B">
        <w:rPr>
          <w:rFonts w:asciiTheme="majorBidi" w:hAnsiTheme="majorBidi" w:cstheme="majorBidi"/>
          <w:b/>
          <w:bCs/>
          <w:sz w:val="28"/>
          <w:szCs w:val="28"/>
          <w:lang w:val="en-US"/>
        </w:rPr>
        <w:t>8</w:t>
      </w:r>
      <w:r w:rsidRPr="00457252">
        <w:rPr>
          <w:rFonts w:asciiTheme="majorBidi" w:hAnsiTheme="majorBidi" w:cstheme="majorBidi"/>
          <w:b/>
          <w:bCs/>
          <w:sz w:val="28"/>
          <w:szCs w:val="28"/>
          <w:lang w:val="en-US"/>
        </w:rPr>
        <w:t>/2020</w:t>
      </w:r>
    </w:p>
    <w:p w14:paraId="7C194019" w14:textId="51FED200" w:rsidR="003811CC" w:rsidRDefault="003811CC" w:rsidP="003811CC">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3811CC" w14:paraId="22369E3B" w14:textId="77777777" w:rsidTr="00924E78">
        <w:tc>
          <w:tcPr>
            <w:tcW w:w="9016" w:type="dxa"/>
          </w:tcPr>
          <w:p w14:paraId="0630AC08" w14:textId="77777777" w:rsidR="003811CC" w:rsidRDefault="003811CC" w:rsidP="00924E78">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COMMEMORATION</w:t>
            </w:r>
          </w:p>
          <w:p w14:paraId="14446F33" w14:textId="77777777" w:rsidR="003811CC" w:rsidRDefault="003811CC" w:rsidP="00924E78">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40 YEARS to the passing of</w:t>
            </w:r>
          </w:p>
          <w:p w14:paraId="206AA529" w14:textId="77777777" w:rsidR="003811CC" w:rsidRDefault="003811CC" w:rsidP="00924E78">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OFRA RONEN</w:t>
            </w:r>
          </w:p>
          <w:p w14:paraId="364EE120" w14:textId="29696F07" w:rsidR="003811CC" w:rsidRPr="00436B4F" w:rsidRDefault="003811CC" w:rsidP="00924E78">
            <w:pPr>
              <w:tabs>
                <w:tab w:val="right" w:pos="8931"/>
              </w:tabs>
              <w:spacing w:line="360" w:lineRule="auto"/>
              <w:rPr>
                <w:rFonts w:asciiTheme="majorBidi" w:hAnsiTheme="majorBidi" w:cstheme="majorBidi"/>
                <w:sz w:val="28"/>
                <w:szCs w:val="28"/>
                <w:lang w:val="en-US"/>
              </w:rPr>
            </w:pPr>
            <w:r w:rsidRPr="00436B4F">
              <w:rPr>
                <w:rFonts w:asciiTheme="majorBidi" w:hAnsiTheme="majorBidi" w:cstheme="majorBidi"/>
                <w:sz w:val="28"/>
                <w:szCs w:val="28"/>
                <w:lang w:val="en-US"/>
              </w:rPr>
              <w:t xml:space="preserve">In memory of her passing, the family - Zamir, Aviram and </w:t>
            </w:r>
            <w:proofErr w:type="spellStart"/>
            <w:r w:rsidRPr="00436B4F">
              <w:rPr>
                <w:rFonts w:asciiTheme="majorBidi" w:hAnsiTheme="majorBidi" w:cstheme="majorBidi"/>
                <w:sz w:val="28"/>
                <w:szCs w:val="28"/>
                <w:lang w:val="en-US"/>
              </w:rPr>
              <w:t>Osnat</w:t>
            </w:r>
            <w:proofErr w:type="spellEnd"/>
            <w:r w:rsidRPr="00436B4F">
              <w:rPr>
                <w:rFonts w:asciiTheme="majorBidi" w:hAnsiTheme="majorBidi" w:cstheme="majorBidi"/>
                <w:sz w:val="28"/>
                <w:szCs w:val="28"/>
                <w:lang w:val="en-US"/>
              </w:rPr>
              <w:t xml:space="preserve"> have generously </w:t>
            </w:r>
            <w:r w:rsidR="00436B4F">
              <w:rPr>
                <w:rFonts w:asciiTheme="majorBidi" w:hAnsiTheme="majorBidi" w:cstheme="majorBidi"/>
                <w:sz w:val="28"/>
                <w:szCs w:val="28"/>
                <w:lang w:val="en-US"/>
              </w:rPr>
              <w:t>made</w:t>
            </w:r>
            <w:r w:rsidRPr="00436B4F">
              <w:rPr>
                <w:rFonts w:asciiTheme="majorBidi" w:hAnsiTheme="majorBidi" w:cstheme="majorBidi"/>
                <w:sz w:val="28"/>
                <w:szCs w:val="28"/>
                <w:lang w:val="en-US"/>
              </w:rPr>
              <w:t xml:space="preserve"> an exhibition of her art work </w:t>
            </w:r>
            <w:r w:rsidR="00436B4F">
              <w:rPr>
                <w:rFonts w:asciiTheme="majorBidi" w:hAnsiTheme="majorBidi" w:cstheme="majorBidi"/>
                <w:sz w:val="28"/>
                <w:szCs w:val="28"/>
                <w:lang w:val="en-US"/>
              </w:rPr>
              <w:t xml:space="preserve">possible </w:t>
            </w:r>
            <w:r w:rsidRPr="00436B4F">
              <w:rPr>
                <w:rFonts w:asciiTheme="majorBidi" w:hAnsiTheme="majorBidi" w:cstheme="majorBidi"/>
                <w:sz w:val="28"/>
                <w:szCs w:val="28"/>
                <w:lang w:val="en-US"/>
              </w:rPr>
              <w:t>in the kibbutz archive with Yaniv Shapira as the curator.</w:t>
            </w:r>
          </w:p>
          <w:p w14:paraId="0B1F4A31" w14:textId="2889A971" w:rsidR="003811CC" w:rsidRPr="00436B4F" w:rsidRDefault="003811CC" w:rsidP="00436B4F">
            <w:pPr>
              <w:tabs>
                <w:tab w:val="right" w:pos="8931"/>
              </w:tabs>
              <w:spacing w:line="360" w:lineRule="auto"/>
              <w:jc w:val="center"/>
              <w:rPr>
                <w:rFonts w:asciiTheme="majorBidi" w:hAnsiTheme="majorBidi" w:cstheme="majorBidi"/>
                <w:sz w:val="28"/>
                <w:szCs w:val="28"/>
                <w:lang w:val="en-US"/>
              </w:rPr>
            </w:pPr>
            <w:r w:rsidRPr="00436B4F">
              <w:rPr>
                <w:rFonts w:asciiTheme="majorBidi" w:hAnsiTheme="majorBidi" w:cstheme="majorBidi"/>
                <w:sz w:val="28"/>
                <w:szCs w:val="28"/>
                <w:lang w:val="en-US"/>
              </w:rPr>
              <w:t>The archive is open from 7:00 – 14:00</w:t>
            </w:r>
          </w:p>
          <w:p w14:paraId="4A6DEACE" w14:textId="4C814A68" w:rsidR="003811CC" w:rsidRPr="00436B4F" w:rsidRDefault="003811CC" w:rsidP="00436B4F">
            <w:pPr>
              <w:tabs>
                <w:tab w:val="right" w:pos="8931"/>
              </w:tabs>
              <w:spacing w:line="360" w:lineRule="auto"/>
              <w:jc w:val="center"/>
              <w:rPr>
                <w:rFonts w:asciiTheme="majorBidi" w:hAnsiTheme="majorBidi" w:cstheme="majorBidi"/>
                <w:sz w:val="28"/>
                <w:szCs w:val="28"/>
                <w:lang w:val="en-US"/>
              </w:rPr>
            </w:pPr>
            <w:r w:rsidRPr="00436B4F">
              <w:rPr>
                <w:rFonts w:asciiTheme="majorBidi" w:hAnsiTheme="majorBidi" w:cstheme="majorBidi"/>
                <w:sz w:val="28"/>
                <w:szCs w:val="28"/>
                <w:lang w:val="en-US"/>
              </w:rPr>
              <w:t>All are invited to visit the exhibition.</w:t>
            </w:r>
          </w:p>
          <w:p w14:paraId="75D5B2BB" w14:textId="4436129E" w:rsidR="003811CC" w:rsidRDefault="003811CC" w:rsidP="00436B4F">
            <w:pPr>
              <w:tabs>
                <w:tab w:val="right" w:pos="8931"/>
              </w:tabs>
              <w:spacing w:line="360" w:lineRule="auto"/>
              <w:jc w:val="center"/>
              <w:rPr>
                <w:rFonts w:asciiTheme="majorBidi" w:hAnsiTheme="majorBidi" w:cstheme="majorBidi"/>
                <w:b/>
                <w:bCs/>
                <w:sz w:val="28"/>
                <w:szCs w:val="28"/>
                <w:lang w:val="en-US"/>
              </w:rPr>
            </w:pPr>
            <w:r w:rsidRPr="00436B4F">
              <w:rPr>
                <w:rFonts w:asciiTheme="majorBidi" w:hAnsiTheme="majorBidi" w:cstheme="majorBidi"/>
                <w:sz w:val="28"/>
                <w:szCs w:val="28"/>
                <w:lang w:val="en-US"/>
              </w:rPr>
              <w:t xml:space="preserve">Please contact the </w:t>
            </w:r>
            <w:proofErr w:type="spellStart"/>
            <w:r w:rsidRPr="00436B4F">
              <w:rPr>
                <w:rFonts w:asciiTheme="majorBidi" w:hAnsiTheme="majorBidi" w:cstheme="majorBidi"/>
                <w:sz w:val="28"/>
                <w:szCs w:val="28"/>
                <w:lang w:val="en-US"/>
              </w:rPr>
              <w:t>the</w:t>
            </w:r>
            <w:proofErr w:type="spellEnd"/>
            <w:r w:rsidRPr="00436B4F">
              <w:rPr>
                <w:rFonts w:asciiTheme="majorBidi" w:hAnsiTheme="majorBidi" w:cstheme="majorBidi"/>
                <w:sz w:val="28"/>
                <w:szCs w:val="28"/>
                <w:lang w:val="en-US"/>
              </w:rPr>
              <w:t xml:space="preserve"> staff of the archive for other hours.</w:t>
            </w:r>
          </w:p>
        </w:tc>
      </w:tr>
    </w:tbl>
    <w:p w14:paraId="2460FF4C" w14:textId="395FE60D" w:rsidR="003811CC" w:rsidRDefault="003811CC" w:rsidP="003811CC">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3811CC" w14:paraId="3DB52C84" w14:textId="77777777" w:rsidTr="003811CC">
        <w:tc>
          <w:tcPr>
            <w:tcW w:w="9016" w:type="dxa"/>
          </w:tcPr>
          <w:p w14:paraId="2717331E" w14:textId="77777777" w:rsidR="003811CC" w:rsidRDefault="003811CC" w:rsidP="006D2468">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t>GENERAL MEETING 24/8/2020 AT 20:30 ON ZOOM</w:t>
            </w:r>
          </w:p>
          <w:p w14:paraId="4010D71F" w14:textId="77777777" w:rsidR="003811CC" w:rsidRPr="006D2468" w:rsidRDefault="003811CC" w:rsidP="003811CC">
            <w:p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Agenda:</w:t>
            </w:r>
          </w:p>
          <w:p w14:paraId="61199634" w14:textId="77777777" w:rsidR="003811CC" w:rsidRPr="006D2468" w:rsidRDefault="003811CC" w:rsidP="003811CC">
            <w:pPr>
              <w:pStyle w:val="ListParagraph"/>
              <w:numPr>
                <w:ilvl w:val="0"/>
                <w:numId w:val="15"/>
              </w:num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 xml:space="preserve">Nominations committee recommends </w:t>
            </w:r>
            <w:proofErr w:type="spellStart"/>
            <w:r w:rsidRPr="006D2468">
              <w:rPr>
                <w:rFonts w:asciiTheme="majorBidi" w:hAnsiTheme="majorBidi" w:cstheme="majorBidi"/>
                <w:sz w:val="28"/>
                <w:szCs w:val="28"/>
                <w:lang w:val="en-US"/>
              </w:rPr>
              <w:t>Shaul</w:t>
            </w:r>
            <w:proofErr w:type="spellEnd"/>
            <w:r w:rsidRPr="006D2468">
              <w:rPr>
                <w:rFonts w:asciiTheme="majorBidi" w:hAnsiTheme="majorBidi" w:cstheme="majorBidi"/>
                <w:sz w:val="28"/>
                <w:szCs w:val="28"/>
                <w:lang w:val="en-US"/>
              </w:rPr>
              <w:t xml:space="preserve"> Gur for an additional term as chairman of </w:t>
            </w:r>
            <w:proofErr w:type="spellStart"/>
            <w:r w:rsidRPr="006D2468">
              <w:rPr>
                <w:rFonts w:asciiTheme="majorBidi" w:hAnsiTheme="majorBidi" w:cstheme="majorBidi"/>
                <w:sz w:val="28"/>
                <w:szCs w:val="28"/>
                <w:lang w:val="en-US"/>
              </w:rPr>
              <w:t>Yizre’el</w:t>
            </w:r>
            <w:proofErr w:type="spellEnd"/>
            <w:r w:rsidRPr="006D2468">
              <w:rPr>
                <w:rFonts w:asciiTheme="majorBidi" w:hAnsiTheme="majorBidi" w:cstheme="majorBidi"/>
                <w:sz w:val="28"/>
                <w:szCs w:val="28"/>
                <w:lang w:val="en-US"/>
              </w:rPr>
              <w:t xml:space="preserve"> holdings.</w:t>
            </w:r>
          </w:p>
          <w:p w14:paraId="2DA42FD8" w14:textId="77777777" w:rsidR="003811CC" w:rsidRPr="006D2468" w:rsidRDefault="003811CC" w:rsidP="003811CC">
            <w:pPr>
              <w:pStyle w:val="ListParagraph"/>
              <w:numPr>
                <w:ilvl w:val="0"/>
                <w:numId w:val="15"/>
              </w:num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Communal project</w:t>
            </w:r>
          </w:p>
          <w:p w14:paraId="0ECC3AFA" w14:textId="77777777" w:rsidR="003811CC" w:rsidRPr="006D2468" w:rsidRDefault="003811CC" w:rsidP="003811CC">
            <w:pPr>
              <w:pStyle w:val="ListParagraph"/>
              <w:numPr>
                <w:ilvl w:val="0"/>
                <w:numId w:val="15"/>
              </w:num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The use of the Corona grant from the State.</w:t>
            </w:r>
          </w:p>
          <w:p w14:paraId="36FDB27D" w14:textId="77777777" w:rsidR="003811CC" w:rsidRDefault="003811CC" w:rsidP="003811CC">
            <w:pPr>
              <w:tabs>
                <w:tab w:val="right" w:pos="8931"/>
              </w:tabs>
              <w:spacing w:line="360" w:lineRule="auto"/>
              <w:rPr>
                <w:rFonts w:asciiTheme="majorBidi" w:hAnsiTheme="majorBidi" w:cstheme="majorBidi"/>
                <w:b/>
                <w:bCs/>
                <w:sz w:val="28"/>
                <w:szCs w:val="28"/>
                <w:lang w:val="en-US"/>
              </w:rPr>
            </w:pPr>
          </w:p>
        </w:tc>
      </w:tr>
    </w:tbl>
    <w:p w14:paraId="2F094283" w14:textId="77777777" w:rsidR="003811CC" w:rsidRDefault="003811CC" w:rsidP="003811CC">
      <w:pPr>
        <w:tabs>
          <w:tab w:val="right" w:pos="8931"/>
        </w:tabs>
        <w:spacing w:line="360" w:lineRule="auto"/>
        <w:rPr>
          <w:rFonts w:asciiTheme="majorBidi" w:hAnsiTheme="majorBidi" w:cstheme="majorBidi"/>
          <w:b/>
          <w:bCs/>
          <w:sz w:val="28"/>
          <w:szCs w:val="28"/>
          <w:lang w:val="en-US"/>
        </w:rPr>
      </w:pPr>
    </w:p>
    <w:p w14:paraId="2C290E52" w14:textId="77777777" w:rsidR="003811CC" w:rsidRDefault="003811CC" w:rsidP="003811CC">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2A2DEB" w14:paraId="5B8E18A7" w14:textId="77777777" w:rsidTr="002A2DEB">
        <w:tc>
          <w:tcPr>
            <w:tcW w:w="9016" w:type="dxa"/>
          </w:tcPr>
          <w:p w14:paraId="036A7934" w14:textId="77777777" w:rsidR="002A2DEB" w:rsidRPr="006D2468" w:rsidRDefault="002A2DEB" w:rsidP="00D339A1">
            <w:pPr>
              <w:tabs>
                <w:tab w:val="right" w:pos="8931"/>
              </w:tabs>
              <w:spacing w:line="360" w:lineRule="auto"/>
              <w:jc w:val="center"/>
              <w:rPr>
                <w:rFonts w:asciiTheme="majorBidi" w:hAnsiTheme="majorBidi" w:cstheme="majorBidi"/>
                <w:b/>
                <w:bCs/>
                <w:sz w:val="28"/>
                <w:szCs w:val="28"/>
                <w:lang w:val="en-US"/>
              </w:rPr>
            </w:pPr>
            <w:r w:rsidRPr="006D2468">
              <w:rPr>
                <w:rFonts w:asciiTheme="majorBidi" w:hAnsiTheme="majorBidi" w:cstheme="majorBidi"/>
                <w:b/>
                <w:bCs/>
                <w:sz w:val="28"/>
                <w:szCs w:val="28"/>
                <w:lang w:val="en-US"/>
              </w:rPr>
              <w:lastRenderedPageBreak/>
              <w:t>TO THE GRANDPARENTS WITH LOVE</w:t>
            </w:r>
          </w:p>
          <w:p w14:paraId="2B5DFFB7" w14:textId="77777777" w:rsidR="002A2DEB" w:rsidRDefault="002A2DEB" w:rsidP="002A2DE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the light of the many moving requests by grandparents, we have decided to allow sons, daughters and grandchildren to come to the pool during the next fortnight, at a different time schedule than the rest of the community. </w:t>
            </w:r>
          </w:p>
          <w:p w14:paraId="6F579D32" w14:textId="77777777" w:rsidR="002A2DEB" w:rsidRDefault="002A2DEB" w:rsidP="002A2DE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In the coming week the pool will be open to them as follows: </w:t>
            </w:r>
          </w:p>
          <w:p w14:paraId="13C3D770" w14:textId="77777777" w:rsidR="002A2DEB" w:rsidRDefault="002A2DEB" w:rsidP="002A2DE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Sunday  - 12:00 – 14:00 Monday to Friday  - 10:00 – 14:00</w:t>
            </w:r>
          </w:p>
          <w:p w14:paraId="19A8A949" w14:textId="77777777" w:rsidR="002A2DEB" w:rsidRDefault="002A2DEB" w:rsidP="002A2DEB">
            <w:pPr>
              <w:tabs>
                <w:tab w:val="right" w:pos="8931"/>
              </w:tabs>
              <w:spacing w:line="360" w:lineRule="auto"/>
              <w:rPr>
                <w:rFonts w:asciiTheme="majorBidi" w:hAnsiTheme="majorBidi" w:cstheme="majorBidi"/>
                <w:sz w:val="28"/>
                <w:szCs w:val="28"/>
                <w:lang w:val="en-US"/>
              </w:rPr>
            </w:pPr>
            <w:proofErr w:type="spellStart"/>
            <w:r>
              <w:rPr>
                <w:rFonts w:asciiTheme="majorBidi" w:hAnsiTheme="majorBidi" w:cstheme="majorBidi"/>
                <w:sz w:val="28"/>
                <w:szCs w:val="28"/>
                <w:lang w:val="en-US"/>
              </w:rPr>
              <w:t>Saurday</w:t>
            </w:r>
            <w:proofErr w:type="spellEnd"/>
            <w:r>
              <w:rPr>
                <w:rFonts w:asciiTheme="majorBidi" w:hAnsiTheme="majorBidi" w:cstheme="majorBidi"/>
                <w:sz w:val="28"/>
                <w:szCs w:val="28"/>
                <w:lang w:val="en-US"/>
              </w:rPr>
              <w:t xml:space="preserve"> – 12:00 – 14:00</w:t>
            </w:r>
            <w:r w:rsidR="00925431">
              <w:rPr>
                <w:rFonts w:asciiTheme="majorBidi" w:hAnsiTheme="majorBidi" w:cstheme="majorBidi"/>
                <w:sz w:val="28"/>
                <w:szCs w:val="28"/>
                <w:lang w:val="en-US"/>
              </w:rPr>
              <w:t xml:space="preserve">. </w:t>
            </w:r>
          </w:p>
          <w:p w14:paraId="24752F64" w14:textId="77777777" w:rsidR="00925431" w:rsidRDefault="00925431" w:rsidP="002A2DE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following week the children’s houses have days of organization so the times the grandchildren can come are to be announced. </w:t>
            </w:r>
          </w:p>
          <w:p w14:paraId="3B654CD8" w14:textId="2916941F" w:rsidR="00925431" w:rsidRDefault="00925431" w:rsidP="002A2DE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Thanks to Gil Hillel and the lifeguards who volunteered to help open the pool for the grandchildren. To the grandparent – Enjoy!!!</w:t>
            </w:r>
          </w:p>
          <w:p w14:paraId="6DAB3145" w14:textId="24D011E2" w:rsidR="00925431" w:rsidRPr="002A2DEB" w:rsidRDefault="00925431" w:rsidP="002A2DEB">
            <w:pPr>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The Corona team</w:t>
            </w:r>
          </w:p>
        </w:tc>
      </w:tr>
    </w:tbl>
    <w:p w14:paraId="187DD9EE" w14:textId="6896B059" w:rsidR="00925431" w:rsidRDefault="00925431" w:rsidP="00925431">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31747B" w14:paraId="1516F750" w14:textId="77777777" w:rsidTr="0031747B">
        <w:tc>
          <w:tcPr>
            <w:tcW w:w="9016" w:type="dxa"/>
          </w:tcPr>
          <w:p w14:paraId="4E3AE19B" w14:textId="77777777" w:rsidR="0031747B" w:rsidRDefault="0031747B" w:rsidP="00925431">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EVENING MEALS</w:t>
            </w:r>
          </w:p>
          <w:p w14:paraId="5622CC19" w14:textId="77777777" w:rsidR="0031747B" w:rsidRPr="006D2468" w:rsidRDefault="0031747B" w:rsidP="00925431">
            <w:p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From the coming Sunday 16.8.2020, the dining room will be open for the evening meal three times a week. Sunday / Tuesday / Wednesday</w:t>
            </w:r>
          </w:p>
          <w:p w14:paraId="54D7BE24" w14:textId="77777777" w:rsidR="0031747B" w:rsidRPr="006D2468" w:rsidRDefault="0031747B" w:rsidP="00925431">
            <w:p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Please follow all Corona instructions</w:t>
            </w:r>
          </w:p>
          <w:p w14:paraId="63998F2F" w14:textId="2F01D112" w:rsidR="0031747B" w:rsidRDefault="0031747B" w:rsidP="00925431">
            <w:pPr>
              <w:tabs>
                <w:tab w:val="right" w:pos="8931"/>
              </w:tabs>
              <w:spacing w:line="360" w:lineRule="auto"/>
              <w:rPr>
                <w:rFonts w:asciiTheme="majorBidi" w:hAnsiTheme="majorBidi" w:cstheme="majorBidi"/>
                <w:b/>
                <w:bCs/>
                <w:sz w:val="28"/>
                <w:szCs w:val="28"/>
                <w:lang w:val="en-US"/>
              </w:rPr>
            </w:pPr>
            <w:r w:rsidRPr="006D2468">
              <w:rPr>
                <w:rFonts w:asciiTheme="majorBidi" w:hAnsiTheme="majorBidi" w:cstheme="majorBidi"/>
                <w:sz w:val="28"/>
                <w:szCs w:val="28"/>
                <w:lang w:val="en-US"/>
              </w:rPr>
              <w:t xml:space="preserve">As a result of the reopening, there have been changes made with the duty roster. The full, new roster list can be found in the letter boxes. If there is a need to find a replacement, the list also appears on the </w:t>
            </w:r>
            <w:proofErr w:type="spellStart"/>
            <w:r w:rsidRPr="006D2468">
              <w:rPr>
                <w:rFonts w:asciiTheme="majorBidi" w:hAnsiTheme="majorBidi" w:cstheme="majorBidi"/>
                <w:sz w:val="28"/>
                <w:szCs w:val="28"/>
                <w:lang w:val="en-US"/>
              </w:rPr>
              <w:t>Kahilanet</w:t>
            </w:r>
            <w:proofErr w:type="spellEnd"/>
            <w:r w:rsidRPr="006D2468">
              <w:rPr>
                <w:rFonts w:asciiTheme="majorBidi" w:hAnsiTheme="majorBidi" w:cstheme="majorBidi"/>
                <w:sz w:val="28"/>
                <w:szCs w:val="28"/>
                <w:lang w:val="en-US"/>
              </w:rPr>
              <w:t>.</w:t>
            </w:r>
            <w:r>
              <w:rPr>
                <w:rFonts w:asciiTheme="majorBidi" w:hAnsiTheme="majorBidi" w:cstheme="majorBidi"/>
                <w:b/>
                <w:bCs/>
                <w:sz w:val="28"/>
                <w:szCs w:val="28"/>
                <w:lang w:val="en-US"/>
              </w:rPr>
              <w:t xml:space="preserve">  </w:t>
            </w:r>
          </w:p>
        </w:tc>
      </w:tr>
    </w:tbl>
    <w:p w14:paraId="77F825A3" w14:textId="63C85A8C" w:rsidR="003811CC" w:rsidRDefault="003811CC" w:rsidP="00925431">
      <w:pPr>
        <w:tabs>
          <w:tab w:val="right" w:pos="8931"/>
        </w:tabs>
        <w:spacing w:line="360" w:lineRule="auto"/>
        <w:rPr>
          <w:rFonts w:asciiTheme="majorBidi" w:hAnsiTheme="majorBidi" w:cstheme="majorBidi"/>
          <w:b/>
          <w:bCs/>
          <w:sz w:val="28"/>
          <w:szCs w:val="28"/>
          <w:lang w:val="en-US"/>
        </w:rPr>
      </w:pPr>
    </w:p>
    <w:p w14:paraId="18468B59" w14:textId="77777777" w:rsidR="001648C9" w:rsidRDefault="001648C9" w:rsidP="00925431">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8B1060" w:rsidRPr="006D2468" w14:paraId="6ABA176F" w14:textId="77777777" w:rsidTr="008B1060">
        <w:tc>
          <w:tcPr>
            <w:tcW w:w="9016" w:type="dxa"/>
          </w:tcPr>
          <w:p w14:paraId="30A34EAD" w14:textId="77777777" w:rsidR="008B1060" w:rsidRPr="006D2468" w:rsidRDefault="008B1060" w:rsidP="00925431">
            <w:p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EGGPLANTS</w:t>
            </w:r>
          </w:p>
          <w:p w14:paraId="2D193FED" w14:textId="37B02A79" w:rsidR="008B1060" w:rsidRPr="006D2468" w:rsidRDefault="008B1060" w:rsidP="00925431">
            <w:p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 xml:space="preserve">The eggplants in the </w:t>
            </w:r>
            <w:r w:rsidR="006D2468">
              <w:rPr>
                <w:rFonts w:asciiTheme="majorBidi" w:hAnsiTheme="majorBidi" w:cstheme="majorBidi"/>
                <w:sz w:val="28"/>
                <w:szCs w:val="28"/>
                <w:lang w:val="en-US"/>
              </w:rPr>
              <w:t>c</w:t>
            </w:r>
            <w:r w:rsidRPr="006D2468">
              <w:rPr>
                <w:rFonts w:asciiTheme="majorBidi" w:hAnsiTheme="majorBidi" w:cstheme="majorBidi"/>
                <w:sz w:val="28"/>
                <w:szCs w:val="28"/>
                <w:lang w:val="en-US"/>
              </w:rPr>
              <w:t xml:space="preserve">ommunity </w:t>
            </w:r>
            <w:r w:rsidR="006D2468">
              <w:rPr>
                <w:rFonts w:asciiTheme="majorBidi" w:hAnsiTheme="majorBidi" w:cstheme="majorBidi"/>
                <w:sz w:val="28"/>
                <w:szCs w:val="28"/>
                <w:lang w:val="en-US"/>
              </w:rPr>
              <w:t>g</w:t>
            </w:r>
            <w:r w:rsidRPr="006D2468">
              <w:rPr>
                <w:rFonts w:asciiTheme="majorBidi" w:hAnsiTheme="majorBidi" w:cstheme="majorBidi"/>
                <w:sz w:val="28"/>
                <w:szCs w:val="28"/>
                <w:lang w:val="en-US"/>
              </w:rPr>
              <w:t>ard</w:t>
            </w:r>
            <w:r w:rsidR="006D2468">
              <w:rPr>
                <w:rFonts w:asciiTheme="majorBidi" w:hAnsiTheme="majorBidi" w:cstheme="majorBidi"/>
                <w:sz w:val="28"/>
                <w:szCs w:val="28"/>
                <w:lang w:val="en-US"/>
              </w:rPr>
              <w:t>e</w:t>
            </w:r>
            <w:r w:rsidRPr="006D2468">
              <w:rPr>
                <w:rFonts w:asciiTheme="majorBidi" w:hAnsiTheme="majorBidi" w:cstheme="majorBidi"/>
                <w:sz w:val="28"/>
                <w:szCs w:val="28"/>
                <w:lang w:val="en-US"/>
              </w:rPr>
              <w:t xml:space="preserve">n are ripe and ready to be picked. </w:t>
            </w:r>
          </w:p>
          <w:p w14:paraId="4861CB1E" w14:textId="61E16ABE" w:rsidR="008B1060" w:rsidRPr="006D2468" w:rsidRDefault="008B1060" w:rsidP="00925431">
            <w:p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You are invited to come and do so!</w:t>
            </w:r>
          </w:p>
        </w:tc>
      </w:tr>
    </w:tbl>
    <w:p w14:paraId="4E196E16" w14:textId="4D7E0734" w:rsidR="0031747B" w:rsidRDefault="0031747B" w:rsidP="00925431">
      <w:pPr>
        <w:tabs>
          <w:tab w:val="right" w:pos="8931"/>
        </w:tabs>
        <w:spacing w:line="360" w:lineRule="auto"/>
        <w:rPr>
          <w:rFonts w:asciiTheme="majorBidi" w:hAnsiTheme="majorBidi" w:cstheme="majorBidi"/>
          <w:b/>
          <w:bCs/>
          <w:sz w:val="28"/>
          <w:szCs w:val="28"/>
          <w:lang w:val="en-US"/>
        </w:rPr>
      </w:pPr>
    </w:p>
    <w:p w14:paraId="44A75DDA" w14:textId="77777777" w:rsidR="001648C9" w:rsidRDefault="001648C9" w:rsidP="00925431">
      <w:pPr>
        <w:tabs>
          <w:tab w:val="right" w:pos="8931"/>
        </w:tabs>
        <w:spacing w:line="360" w:lineRule="auto"/>
        <w:rPr>
          <w:rFonts w:asciiTheme="majorBidi" w:hAnsiTheme="majorBidi" w:cstheme="majorBidi"/>
          <w:b/>
          <w:bCs/>
          <w:sz w:val="28"/>
          <w:szCs w:val="28"/>
          <w:lang w:val="en-US"/>
        </w:rPr>
      </w:pPr>
    </w:p>
    <w:tbl>
      <w:tblPr>
        <w:tblStyle w:val="TableGrid"/>
        <w:tblW w:w="0" w:type="auto"/>
        <w:tblLook w:val="04A0" w:firstRow="1" w:lastRow="0" w:firstColumn="1" w:lastColumn="0" w:noHBand="0" w:noVBand="1"/>
      </w:tblPr>
      <w:tblGrid>
        <w:gridCol w:w="9016"/>
      </w:tblGrid>
      <w:tr w:rsidR="001648C9" w14:paraId="6572C439" w14:textId="77777777" w:rsidTr="001648C9">
        <w:tc>
          <w:tcPr>
            <w:tcW w:w="9016" w:type="dxa"/>
          </w:tcPr>
          <w:p w14:paraId="37B578E2" w14:textId="7C5A3B3F" w:rsidR="001648C9" w:rsidRDefault="001648C9" w:rsidP="006D2468">
            <w:pPr>
              <w:tabs>
                <w:tab w:val="right" w:pos="8931"/>
              </w:tabs>
              <w:spacing w:line="360" w:lineRule="auto"/>
              <w:jc w:val="center"/>
              <w:rPr>
                <w:rFonts w:asciiTheme="majorBidi" w:hAnsiTheme="majorBidi" w:cstheme="majorBidi"/>
                <w:b/>
                <w:bCs/>
                <w:sz w:val="28"/>
                <w:szCs w:val="28"/>
                <w:lang w:val="en-US"/>
              </w:rPr>
            </w:pPr>
            <w:r>
              <w:rPr>
                <w:rFonts w:asciiTheme="majorBidi" w:hAnsiTheme="majorBidi" w:cstheme="majorBidi"/>
                <w:b/>
                <w:bCs/>
                <w:sz w:val="28"/>
                <w:szCs w:val="28"/>
                <w:lang w:val="en-US"/>
              </w:rPr>
              <w:lastRenderedPageBreak/>
              <w:t>MANY THANKS</w:t>
            </w:r>
          </w:p>
          <w:p w14:paraId="21AB5D9A" w14:textId="77777777" w:rsidR="001648C9" w:rsidRPr="006D2468" w:rsidRDefault="001648C9" w:rsidP="006D2468">
            <w:pPr>
              <w:tabs>
                <w:tab w:val="right" w:pos="8931"/>
              </w:tabs>
              <w:spacing w:line="360" w:lineRule="auto"/>
              <w:jc w:val="center"/>
              <w:rPr>
                <w:rFonts w:asciiTheme="majorBidi" w:hAnsiTheme="majorBidi" w:cstheme="majorBidi"/>
                <w:sz w:val="28"/>
                <w:szCs w:val="28"/>
                <w:lang w:val="en-US"/>
              </w:rPr>
            </w:pPr>
            <w:r w:rsidRPr="006D2468">
              <w:rPr>
                <w:rFonts w:asciiTheme="majorBidi" w:hAnsiTheme="majorBidi" w:cstheme="majorBidi"/>
                <w:sz w:val="28"/>
                <w:szCs w:val="28"/>
                <w:lang w:val="en-US"/>
              </w:rPr>
              <w:t>TO YIZRE’EL’S 72</w:t>
            </w:r>
            <w:r w:rsidRPr="006D2468">
              <w:rPr>
                <w:rFonts w:asciiTheme="majorBidi" w:hAnsiTheme="majorBidi" w:cstheme="majorBidi"/>
                <w:sz w:val="28"/>
                <w:szCs w:val="28"/>
                <w:vertAlign w:val="superscript"/>
                <w:lang w:val="en-US"/>
              </w:rPr>
              <w:t>ND</w:t>
            </w:r>
            <w:r w:rsidRPr="006D2468">
              <w:rPr>
                <w:rFonts w:asciiTheme="majorBidi" w:hAnsiTheme="majorBidi" w:cstheme="majorBidi"/>
                <w:sz w:val="28"/>
                <w:szCs w:val="28"/>
                <w:lang w:val="en-US"/>
              </w:rPr>
              <w:t xml:space="preserve"> ANNIVERSARY COMMITTEE</w:t>
            </w:r>
          </w:p>
          <w:p w14:paraId="6002B272" w14:textId="715C180B" w:rsidR="001648C9" w:rsidRPr="006D2468" w:rsidRDefault="001648C9" w:rsidP="006D2468">
            <w:pPr>
              <w:tabs>
                <w:tab w:val="right" w:pos="8931"/>
              </w:tabs>
              <w:spacing w:line="360" w:lineRule="auto"/>
              <w:jc w:val="center"/>
              <w:rPr>
                <w:rFonts w:asciiTheme="majorBidi" w:hAnsiTheme="majorBidi" w:cstheme="majorBidi"/>
                <w:sz w:val="28"/>
                <w:szCs w:val="28"/>
                <w:lang w:val="en-US"/>
              </w:rPr>
            </w:pPr>
            <w:r w:rsidRPr="006D2468">
              <w:rPr>
                <w:rFonts w:asciiTheme="majorBidi" w:hAnsiTheme="majorBidi" w:cstheme="majorBidi"/>
                <w:sz w:val="28"/>
                <w:szCs w:val="28"/>
                <w:lang w:val="en-US"/>
              </w:rPr>
              <w:t>AND TO ALL THOSE WHO TOOK</w:t>
            </w:r>
            <w:r w:rsidR="006D2468">
              <w:rPr>
                <w:rFonts w:asciiTheme="majorBidi" w:hAnsiTheme="majorBidi" w:cstheme="majorBidi"/>
                <w:sz w:val="28"/>
                <w:szCs w:val="28"/>
                <w:lang w:val="en-US"/>
              </w:rPr>
              <w:t xml:space="preserve"> </w:t>
            </w:r>
            <w:r w:rsidRPr="006D2468">
              <w:rPr>
                <w:rFonts w:asciiTheme="majorBidi" w:hAnsiTheme="majorBidi" w:cstheme="majorBidi"/>
                <w:sz w:val="28"/>
                <w:szCs w:val="28"/>
                <w:lang w:val="en-US"/>
              </w:rPr>
              <w:t xml:space="preserve"> PART AND HELPED</w:t>
            </w:r>
          </w:p>
          <w:p w14:paraId="335FCE71" w14:textId="2C9FD12E" w:rsidR="001648C9" w:rsidRPr="006D2468" w:rsidRDefault="001648C9" w:rsidP="006D2468">
            <w:pPr>
              <w:tabs>
                <w:tab w:val="right" w:pos="8931"/>
              </w:tabs>
              <w:spacing w:line="360" w:lineRule="auto"/>
              <w:jc w:val="center"/>
              <w:rPr>
                <w:rFonts w:asciiTheme="majorBidi" w:hAnsiTheme="majorBidi" w:cstheme="majorBidi"/>
                <w:sz w:val="28"/>
                <w:szCs w:val="28"/>
                <w:lang w:val="en-US"/>
              </w:rPr>
            </w:pPr>
            <w:r w:rsidRPr="006D2468">
              <w:rPr>
                <w:rFonts w:asciiTheme="majorBidi" w:hAnsiTheme="majorBidi" w:cstheme="majorBidi"/>
                <w:sz w:val="28"/>
                <w:szCs w:val="28"/>
                <w:lang w:val="en-US"/>
              </w:rPr>
              <w:t>TOO MANY TO MENTION</w:t>
            </w:r>
          </w:p>
          <w:p w14:paraId="294434C0" w14:textId="0A289DC4" w:rsidR="001648C9" w:rsidRPr="006D2468" w:rsidRDefault="001648C9" w:rsidP="006D2468">
            <w:pPr>
              <w:tabs>
                <w:tab w:val="right" w:pos="8931"/>
              </w:tabs>
              <w:spacing w:line="360" w:lineRule="auto"/>
              <w:jc w:val="center"/>
              <w:rPr>
                <w:rFonts w:asciiTheme="majorBidi" w:hAnsiTheme="majorBidi" w:cstheme="majorBidi"/>
                <w:sz w:val="28"/>
                <w:szCs w:val="28"/>
                <w:lang w:val="en-US"/>
              </w:rPr>
            </w:pPr>
            <w:r w:rsidRPr="006D2468">
              <w:rPr>
                <w:rFonts w:asciiTheme="majorBidi" w:hAnsiTheme="majorBidi" w:cstheme="majorBidi"/>
                <w:sz w:val="28"/>
                <w:szCs w:val="28"/>
                <w:lang w:val="en-US"/>
              </w:rPr>
              <w:t>IT WAS ENJOYABLE AND AMAZING</w:t>
            </w:r>
          </w:p>
          <w:p w14:paraId="2C196635" w14:textId="73B60755" w:rsidR="001648C9" w:rsidRDefault="001648C9" w:rsidP="006D2468">
            <w:pPr>
              <w:tabs>
                <w:tab w:val="right" w:pos="8931"/>
              </w:tabs>
              <w:spacing w:line="360" w:lineRule="auto"/>
              <w:jc w:val="center"/>
              <w:rPr>
                <w:rFonts w:asciiTheme="majorBidi" w:hAnsiTheme="majorBidi" w:cstheme="majorBidi"/>
                <w:b/>
                <w:bCs/>
                <w:sz w:val="28"/>
                <w:szCs w:val="28"/>
                <w:lang w:val="en-US"/>
              </w:rPr>
            </w:pPr>
            <w:r w:rsidRPr="006D2468">
              <w:rPr>
                <w:rFonts w:asciiTheme="majorBidi" w:hAnsiTheme="majorBidi" w:cstheme="majorBidi"/>
                <w:sz w:val="28"/>
                <w:szCs w:val="28"/>
                <w:lang w:val="en-US"/>
              </w:rPr>
              <w:t>DESPITE THE RESTRICTIONS</w:t>
            </w:r>
          </w:p>
        </w:tc>
      </w:tr>
    </w:tbl>
    <w:p w14:paraId="2BEBA364" w14:textId="1ECE21AC" w:rsidR="001648C9" w:rsidRDefault="001648C9" w:rsidP="00925431">
      <w:pPr>
        <w:tabs>
          <w:tab w:val="right" w:pos="8931"/>
        </w:tabs>
        <w:spacing w:line="360" w:lineRule="auto"/>
        <w:rPr>
          <w:rFonts w:asciiTheme="majorBidi" w:hAnsiTheme="majorBidi" w:cstheme="majorBidi"/>
          <w:b/>
          <w:bCs/>
          <w:sz w:val="28"/>
          <w:szCs w:val="28"/>
          <w:lang w:val="en-US"/>
        </w:rPr>
      </w:pPr>
    </w:p>
    <w:p w14:paraId="64EE74B6" w14:textId="3147AD44" w:rsidR="001648C9" w:rsidRDefault="001648C9" w:rsidP="00925431">
      <w:pPr>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MAZKIRUT MEETING   9.8.2020</w:t>
      </w:r>
    </w:p>
    <w:p w14:paraId="25CEDAA1" w14:textId="45D04C77" w:rsidR="001648C9" w:rsidRPr="006D2468" w:rsidRDefault="001648C9" w:rsidP="001648C9">
      <w:pPr>
        <w:pStyle w:val="ListParagraph"/>
        <w:numPr>
          <w:ilvl w:val="0"/>
          <w:numId w:val="16"/>
        </w:num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 xml:space="preserve"> </w:t>
      </w:r>
      <w:r w:rsidR="008C2467" w:rsidRPr="006D2468">
        <w:rPr>
          <w:rFonts w:asciiTheme="majorBidi" w:hAnsiTheme="majorBidi" w:cstheme="majorBidi"/>
          <w:sz w:val="28"/>
          <w:szCs w:val="28"/>
          <w:lang w:val="en-US"/>
        </w:rPr>
        <w:t>Information</w:t>
      </w:r>
    </w:p>
    <w:p w14:paraId="7C6E6816" w14:textId="26EC7247" w:rsidR="008C2467" w:rsidRPr="006D2468" w:rsidRDefault="008C2467" w:rsidP="008C2467">
      <w:pPr>
        <w:pStyle w:val="ListParagraph"/>
        <w:numPr>
          <w:ilvl w:val="0"/>
          <w:numId w:val="17"/>
        </w:num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 xml:space="preserve">Kibbutz birthday celebration: The </w:t>
      </w:r>
      <w:proofErr w:type="spellStart"/>
      <w:r w:rsidRPr="006D2468">
        <w:rPr>
          <w:rFonts w:asciiTheme="majorBidi" w:hAnsiTheme="majorBidi" w:cstheme="majorBidi"/>
          <w:sz w:val="28"/>
          <w:szCs w:val="28"/>
          <w:lang w:val="en-US"/>
        </w:rPr>
        <w:t>mazkirut</w:t>
      </w:r>
      <w:proofErr w:type="spellEnd"/>
      <w:r w:rsidRPr="006D2468">
        <w:rPr>
          <w:rFonts w:asciiTheme="majorBidi" w:hAnsiTheme="majorBidi" w:cstheme="majorBidi"/>
          <w:sz w:val="28"/>
          <w:szCs w:val="28"/>
          <w:lang w:val="en-US"/>
        </w:rPr>
        <w:t xml:space="preserve"> thanks the organizing committee for a job well done despite the restrictions.</w:t>
      </w:r>
    </w:p>
    <w:p w14:paraId="22A82594" w14:textId="77777777" w:rsidR="006D2468" w:rsidRDefault="008C2467" w:rsidP="008C2467">
      <w:pPr>
        <w:pStyle w:val="ListParagraph"/>
        <w:numPr>
          <w:ilvl w:val="0"/>
          <w:numId w:val="17"/>
        </w:num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Kibbutz birthday celebration and the Corona: Together with the compliments on the celebratio</w:t>
      </w:r>
      <w:r w:rsidR="006F1A16" w:rsidRPr="006D2468">
        <w:rPr>
          <w:rFonts w:asciiTheme="majorBidi" w:hAnsiTheme="majorBidi" w:cstheme="majorBidi"/>
          <w:sz w:val="28"/>
          <w:szCs w:val="28"/>
          <w:lang w:val="en-US"/>
        </w:rPr>
        <w:t>n</w:t>
      </w:r>
      <w:r w:rsidRPr="006D2468">
        <w:rPr>
          <w:rFonts w:asciiTheme="majorBidi" w:hAnsiTheme="majorBidi" w:cstheme="majorBidi"/>
          <w:sz w:val="28"/>
          <w:szCs w:val="28"/>
          <w:lang w:val="en-US"/>
        </w:rPr>
        <w:t xml:space="preserve">, one of the members of the </w:t>
      </w:r>
      <w:proofErr w:type="spellStart"/>
      <w:r w:rsidRPr="006D2468">
        <w:rPr>
          <w:rFonts w:asciiTheme="majorBidi" w:hAnsiTheme="majorBidi" w:cstheme="majorBidi"/>
          <w:sz w:val="28"/>
          <w:szCs w:val="28"/>
          <w:lang w:val="en-US"/>
        </w:rPr>
        <w:t>mazkirut</w:t>
      </w:r>
      <w:proofErr w:type="spellEnd"/>
      <w:r w:rsidRPr="006D2468">
        <w:rPr>
          <w:rFonts w:asciiTheme="majorBidi" w:hAnsiTheme="majorBidi" w:cstheme="majorBidi"/>
          <w:sz w:val="28"/>
          <w:szCs w:val="28"/>
          <w:lang w:val="en-US"/>
        </w:rPr>
        <w:t xml:space="preserve"> expressed difficulty with the decision not to allow sons and daughters not living on the kibbutz to participate in any of the events</w:t>
      </w:r>
      <w:r w:rsidR="00902853" w:rsidRPr="006D2468">
        <w:rPr>
          <w:rFonts w:asciiTheme="majorBidi" w:hAnsiTheme="majorBidi" w:cstheme="majorBidi"/>
          <w:sz w:val="28"/>
          <w:szCs w:val="28"/>
          <w:lang w:val="en-US"/>
        </w:rPr>
        <w:t xml:space="preserve">. </w:t>
      </w:r>
      <w:r w:rsidR="006F1A16" w:rsidRPr="006D2468">
        <w:rPr>
          <w:rFonts w:asciiTheme="majorBidi" w:hAnsiTheme="majorBidi" w:cstheme="majorBidi"/>
          <w:sz w:val="28"/>
          <w:szCs w:val="28"/>
          <w:lang w:val="en-US"/>
        </w:rPr>
        <w:t>T</w:t>
      </w:r>
      <w:r w:rsidR="00902853" w:rsidRPr="006D2468">
        <w:rPr>
          <w:rFonts w:asciiTheme="majorBidi" w:hAnsiTheme="majorBidi" w:cstheme="majorBidi"/>
          <w:sz w:val="28"/>
          <w:szCs w:val="28"/>
          <w:lang w:val="en-US"/>
        </w:rPr>
        <w:t>his decision prevented many parents from participating in a celebration which is for the community</w:t>
      </w:r>
      <w:r w:rsidR="006F1A16" w:rsidRPr="006D2468">
        <w:rPr>
          <w:rFonts w:asciiTheme="majorBidi" w:hAnsiTheme="majorBidi" w:cstheme="majorBidi"/>
          <w:sz w:val="28"/>
          <w:szCs w:val="28"/>
          <w:lang w:val="en-US"/>
        </w:rPr>
        <w:t xml:space="preserve"> and left a hurtful feeling. </w:t>
      </w:r>
      <w:r w:rsidR="00902853" w:rsidRPr="006D2468">
        <w:rPr>
          <w:rFonts w:asciiTheme="majorBidi" w:hAnsiTheme="majorBidi" w:cstheme="majorBidi"/>
          <w:sz w:val="28"/>
          <w:szCs w:val="28"/>
          <w:lang w:val="en-US"/>
        </w:rPr>
        <w:t xml:space="preserve"> </w:t>
      </w:r>
    </w:p>
    <w:p w14:paraId="1C52A93C" w14:textId="6B25C29E" w:rsidR="007F76CD" w:rsidRPr="006D2468" w:rsidRDefault="006F1A16" w:rsidP="006D2468">
      <w:pPr>
        <w:pStyle w:val="ListParagraph"/>
        <w:tabs>
          <w:tab w:val="right" w:pos="8931"/>
        </w:tabs>
        <w:spacing w:line="360" w:lineRule="auto"/>
        <w:ind w:left="1080"/>
        <w:rPr>
          <w:rFonts w:asciiTheme="majorBidi" w:hAnsiTheme="majorBidi" w:cstheme="majorBidi"/>
          <w:sz w:val="28"/>
          <w:szCs w:val="28"/>
          <w:lang w:val="en-US"/>
        </w:rPr>
      </w:pPr>
      <w:r w:rsidRPr="006D2468">
        <w:rPr>
          <w:rFonts w:asciiTheme="majorBidi" w:hAnsiTheme="majorBidi" w:cstheme="majorBidi"/>
          <w:sz w:val="28"/>
          <w:szCs w:val="28"/>
          <w:lang w:val="en-US"/>
        </w:rPr>
        <w:t>The member also added that there as a general feeling of an absence of clarity in our reactions to the Corona situation. There is strictness in some areas and non</w:t>
      </w:r>
      <w:r w:rsidR="007F76CD" w:rsidRPr="006D2468">
        <w:rPr>
          <w:rFonts w:asciiTheme="majorBidi" w:hAnsiTheme="majorBidi" w:cstheme="majorBidi"/>
          <w:sz w:val="28"/>
          <w:szCs w:val="28"/>
          <w:lang w:val="en-US"/>
        </w:rPr>
        <w:t>e</w:t>
      </w:r>
      <w:r w:rsidRPr="006D2468">
        <w:rPr>
          <w:rFonts w:asciiTheme="majorBidi" w:hAnsiTheme="majorBidi" w:cstheme="majorBidi"/>
          <w:sz w:val="28"/>
          <w:szCs w:val="28"/>
          <w:lang w:val="en-US"/>
        </w:rPr>
        <w:t xml:space="preserve"> in others.</w:t>
      </w:r>
      <w:r w:rsidR="00902853" w:rsidRPr="006D2468">
        <w:rPr>
          <w:rFonts w:asciiTheme="majorBidi" w:hAnsiTheme="majorBidi" w:cstheme="majorBidi"/>
          <w:sz w:val="28"/>
          <w:szCs w:val="28"/>
          <w:lang w:val="en-US"/>
        </w:rPr>
        <w:t xml:space="preserve"> </w:t>
      </w:r>
    </w:p>
    <w:p w14:paraId="09DA48A6" w14:textId="5AAF69E8" w:rsidR="001A50A4" w:rsidRPr="006D2468" w:rsidRDefault="007F76CD" w:rsidP="008C2467">
      <w:pPr>
        <w:pStyle w:val="ListParagraph"/>
        <w:numPr>
          <w:ilvl w:val="0"/>
          <w:numId w:val="17"/>
        </w:numPr>
        <w:tabs>
          <w:tab w:val="right" w:pos="8931"/>
        </w:tabs>
        <w:spacing w:line="360" w:lineRule="auto"/>
        <w:rPr>
          <w:rFonts w:asciiTheme="majorBidi" w:hAnsiTheme="majorBidi" w:cstheme="majorBidi"/>
          <w:sz w:val="28"/>
          <w:szCs w:val="28"/>
          <w:lang w:val="en-US"/>
        </w:rPr>
      </w:pPr>
      <w:proofErr w:type="spellStart"/>
      <w:r w:rsidRPr="006D2468">
        <w:rPr>
          <w:rFonts w:asciiTheme="majorBidi" w:hAnsiTheme="majorBidi" w:cstheme="majorBidi"/>
          <w:sz w:val="28"/>
          <w:szCs w:val="28"/>
          <w:lang w:val="en-US"/>
        </w:rPr>
        <w:t>Yifat</w:t>
      </w:r>
      <w:proofErr w:type="spellEnd"/>
      <w:r w:rsidRPr="006D2468">
        <w:rPr>
          <w:rFonts w:asciiTheme="majorBidi" w:hAnsiTheme="majorBidi" w:cstheme="majorBidi"/>
          <w:sz w:val="28"/>
          <w:szCs w:val="28"/>
          <w:lang w:val="en-US"/>
        </w:rPr>
        <w:t xml:space="preserve"> explained that in the first wave of the Corona</w:t>
      </w:r>
      <w:r w:rsidR="006D2468">
        <w:rPr>
          <w:rFonts w:asciiTheme="majorBidi" w:hAnsiTheme="majorBidi" w:cstheme="majorBidi"/>
          <w:sz w:val="28"/>
          <w:szCs w:val="28"/>
          <w:lang w:val="en-US"/>
        </w:rPr>
        <w:t>,</w:t>
      </w:r>
      <w:r w:rsidRPr="006D2468">
        <w:rPr>
          <w:rFonts w:asciiTheme="majorBidi" w:hAnsiTheme="majorBidi" w:cstheme="majorBidi"/>
          <w:sz w:val="28"/>
          <w:szCs w:val="28"/>
          <w:lang w:val="en-US"/>
        </w:rPr>
        <w:t xml:space="preserve"> things were easier because we stopped everything and dealt only with the Corona. In this second wave we are trying to lead a fuller </w:t>
      </w:r>
      <w:r w:rsidR="006D2468">
        <w:rPr>
          <w:rFonts w:asciiTheme="majorBidi" w:hAnsiTheme="majorBidi" w:cstheme="majorBidi"/>
          <w:sz w:val="28"/>
          <w:szCs w:val="28"/>
          <w:lang w:val="en-US"/>
        </w:rPr>
        <w:t>s</w:t>
      </w:r>
      <w:r w:rsidRPr="006D2468">
        <w:rPr>
          <w:rFonts w:asciiTheme="majorBidi" w:hAnsiTheme="majorBidi" w:cstheme="majorBidi"/>
          <w:sz w:val="28"/>
          <w:szCs w:val="28"/>
          <w:lang w:val="en-US"/>
        </w:rPr>
        <w:t>ocial and communal life as well as living with the virus. The Corona committee is</w:t>
      </w:r>
      <w:r w:rsidR="006D2468">
        <w:rPr>
          <w:rFonts w:asciiTheme="majorBidi" w:hAnsiTheme="majorBidi" w:cstheme="majorBidi"/>
          <w:sz w:val="28"/>
          <w:szCs w:val="28"/>
          <w:lang w:val="en-US"/>
        </w:rPr>
        <w:t xml:space="preserve"> a</w:t>
      </w:r>
      <w:r w:rsidRPr="006D2468">
        <w:rPr>
          <w:rFonts w:asciiTheme="majorBidi" w:hAnsiTheme="majorBidi" w:cstheme="majorBidi"/>
          <w:sz w:val="28"/>
          <w:szCs w:val="28"/>
          <w:lang w:val="en-US"/>
        </w:rPr>
        <w:t xml:space="preserve">ctive nonstop trying to find solutions but in every solution there may be those who are hurt in some way. </w:t>
      </w:r>
      <w:r w:rsidR="001A50A4" w:rsidRPr="006D2468">
        <w:rPr>
          <w:rFonts w:asciiTheme="majorBidi" w:hAnsiTheme="majorBidi" w:cstheme="majorBidi"/>
          <w:sz w:val="28"/>
          <w:szCs w:val="28"/>
          <w:lang w:val="en-US"/>
        </w:rPr>
        <w:t xml:space="preserve">Special considerations are now being made in order to face the High Holydays that are coming up. </w:t>
      </w:r>
    </w:p>
    <w:p w14:paraId="68CD6EE5" w14:textId="264F39FD" w:rsidR="001A50A4" w:rsidRPr="006D2468" w:rsidRDefault="001A50A4" w:rsidP="008C2467">
      <w:pPr>
        <w:pStyle w:val="ListParagraph"/>
        <w:numPr>
          <w:ilvl w:val="0"/>
          <w:numId w:val="17"/>
        </w:num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lastRenderedPageBreak/>
        <w:t>Administration of the Food Branch: In 2013 it was decided to establish an administrative committee for the food branch. For all kinds of reasons this committee stopped functioning. Today, it is felt that there is a</w:t>
      </w:r>
      <w:r w:rsidR="006D2468">
        <w:rPr>
          <w:rFonts w:asciiTheme="majorBidi" w:hAnsiTheme="majorBidi" w:cstheme="majorBidi"/>
          <w:sz w:val="28"/>
          <w:szCs w:val="28"/>
          <w:lang w:val="en-US"/>
        </w:rPr>
        <w:t xml:space="preserve"> </w:t>
      </w:r>
      <w:r w:rsidRPr="006D2468">
        <w:rPr>
          <w:rFonts w:asciiTheme="majorBidi" w:hAnsiTheme="majorBidi" w:cstheme="majorBidi"/>
          <w:sz w:val="28"/>
          <w:szCs w:val="28"/>
          <w:lang w:val="en-US"/>
        </w:rPr>
        <w:t xml:space="preserve">need for this committee. The previous committee included </w:t>
      </w:r>
      <w:r w:rsidR="00592EC0">
        <w:rPr>
          <w:rFonts w:asciiTheme="majorBidi" w:hAnsiTheme="majorBidi" w:cstheme="majorBidi"/>
          <w:sz w:val="28"/>
          <w:szCs w:val="28"/>
          <w:lang w:val="en-US"/>
        </w:rPr>
        <w:t xml:space="preserve">head of kibbutz services, </w:t>
      </w:r>
      <w:r w:rsidRPr="006D2468">
        <w:rPr>
          <w:rFonts w:asciiTheme="majorBidi" w:hAnsiTheme="majorBidi" w:cstheme="majorBidi"/>
          <w:sz w:val="28"/>
          <w:szCs w:val="28"/>
          <w:lang w:val="en-US"/>
        </w:rPr>
        <w:t xml:space="preserve">head of the food branch and 3 public representatives. It is felt that a committee this size is too small since there are more functions that this committee needs to deal with in order to keep up with the times. </w:t>
      </w:r>
    </w:p>
    <w:p w14:paraId="57E8DA5E" w14:textId="3AA9DD3A" w:rsidR="008C2467" w:rsidRPr="006D2468" w:rsidRDefault="001A50A4" w:rsidP="001A50A4">
      <w:pPr>
        <w:pStyle w:val="ListParagraph"/>
        <w:tabs>
          <w:tab w:val="right" w:pos="8931"/>
        </w:tabs>
        <w:spacing w:line="360" w:lineRule="auto"/>
        <w:ind w:left="1080"/>
        <w:rPr>
          <w:rFonts w:asciiTheme="majorBidi" w:hAnsiTheme="majorBidi" w:cstheme="majorBidi"/>
          <w:sz w:val="28"/>
          <w:szCs w:val="28"/>
          <w:lang w:val="en-US"/>
        </w:rPr>
      </w:pPr>
      <w:r w:rsidRPr="006D2468">
        <w:rPr>
          <w:rFonts w:asciiTheme="majorBidi" w:hAnsiTheme="majorBidi" w:cstheme="majorBidi"/>
          <w:sz w:val="28"/>
          <w:szCs w:val="28"/>
          <w:lang w:val="en-US"/>
        </w:rPr>
        <w:t xml:space="preserve">The suggested committee should include: </w:t>
      </w:r>
      <w:r w:rsidR="00C176CA" w:rsidRPr="006D2468">
        <w:rPr>
          <w:rFonts w:asciiTheme="majorBidi" w:hAnsiTheme="majorBidi" w:cstheme="majorBidi"/>
          <w:sz w:val="28"/>
          <w:szCs w:val="28"/>
          <w:lang w:val="en-US"/>
        </w:rPr>
        <w:t>chairperson of the administration, “</w:t>
      </w:r>
      <w:proofErr w:type="spellStart"/>
      <w:r w:rsidR="00C176CA" w:rsidRPr="006D2468">
        <w:rPr>
          <w:rFonts w:asciiTheme="majorBidi" w:hAnsiTheme="majorBidi" w:cstheme="majorBidi"/>
          <w:sz w:val="28"/>
          <w:szCs w:val="28"/>
          <w:lang w:val="en-US"/>
        </w:rPr>
        <w:t>mashak</w:t>
      </w:r>
      <w:proofErr w:type="spellEnd"/>
      <w:r w:rsidR="00C176CA" w:rsidRPr="006D2468">
        <w:rPr>
          <w:rFonts w:asciiTheme="majorBidi" w:hAnsiTheme="majorBidi" w:cstheme="majorBidi"/>
          <w:sz w:val="28"/>
          <w:szCs w:val="28"/>
          <w:lang w:val="en-US"/>
        </w:rPr>
        <w:t xml:space="preserve">”, head of the food branch, past head of the food branch, someone with professional qualifications in the matter of food, a financial representative, </w:t>
      </w:r>
      <w:r w:rsidR="002D7C75">
        <w:rPr>
          <w:rFonts w:asciiTheme="majorBidi" w:hAnsiTheme="majorBidi" w:cstheme="majorBidi"/>
          <w:sz w:val="28"/>
          <w:szCs w:val="28"/>
          <w:lang w:val="en-US"/>
        </w:rPr>
        <w:t>h</w:t>
      </w:r>
      <w:r w:rsidR="00C176CA" w:rsidRPr="006D2468">
        <w:rPr>
          <w:rFonts w:asciiTheme="majorBidi" w:hAnsiTheme="majorBidi" w:cstheme="majorBidi"/>
          <w:sz w:val="28"/>
          <w:szCs w:val="28"/>
          <w:lang w:val="en-US"/>
        </w:rPr>
        <w:t xml:space="preserve">ead of the </w:t>
      </w:r>
      <w:proofErr w:type="spellStart"/>
      <w:r w:rsidR="00C176CA" w:rsidRPr="006D2468">
        <w:rPr>
          <w:rFonts w:asciiTheme="majorBidi" w:hAnsiTheme="majorBidi" w:cstheme="majorBidi"/>
          <w:sz w:val="28"/>
          <w:szCs w:val="28"/>
          <w:lang w:val="en-US"/>
        </w:rPr>
        <w:t>Kol</w:t>
      </w:r>
      <w:proofErr w:type="spellEnd"/>
      <w:r w:rsidR="00C176CA" w:rsidRPr="006D2468">
        <w:rPr>
          <w:rFonts w:asciiTheme="majorBidi" w:hAnsiTheme="majorBidi" w:cstheme="majorBidi"/>
          <w:sz w:val="28"/>
          <w:szCs w:val="28"/>
          <w:lang w:val="en-US"/>
        </w:rPr>
        <w:t xml:space="preserve"> Bo, a</w:t>
      </w:r>
      <w:r w:rsidR="008C2467" w:rsidRPr="006D2468">
        <w:rPr>
          <w:rFonts w:asciiTheme="majorBidi" w:hAnsiTheme="majorBidi" w:cstheme="majorBidi"/>
          <w:sz w:val="28"/>
          <w:szCs w:val="28"/>
          <w:lang w:val="en-US"/>
        </w:rPr>
        <w:t xml:space="preserve"> </w:t>
      </w:r>
      <w:r w:rsidR="00C176CA" w:rsidRPr="006D2468">
        <w:rPr>
          <w:rFonts w:asciiTheme="majorBidi" w:hAnsiTheme="majorBidi" w:cstheme="majorBidi"/>
          <w:sz w:val="28"/>
          <w:szCs w:val="28"/>
          <w:lang w:val="en-US"/>
        </w:rPr>
        <w:t xml:space="preserve"> representative of the seniors, and 2 public representatives.</w:t>
      </w:r>
    </w:p>
    <w:p w14:paraId="6D2ECF35" w14:textId="7F3A20FC" w:rsidR="00C176CA" w:rsidRPr="006D2468" w:rsidRDefault="00C176CA" w:rsidP="001A50A4">
      <w:pPr>
        <w:pStyle w:val="ListParagraph"/>
        <w:tabs>
          <w:tab w:val="right" w:pos="8931"/>
        </w:tabs>
        <w:spacing w:line="360" w:lineRule="auto"/>
        <w:ind w:left="1080"/>
        <w:rPr>
          <w:rFonts w:asciiTheme="majorBidi" w:hAnsiTheme="majorBidi" w:cstheme="majorBidi"/>
          <w:sz w:val="28"/>
          <w:szCs w:val="28"/>
          <w:lang w:val="en-US"/>
        </w:rPr>
      </w:pPr>
      <w:r w:rsidRPr="006D2468">
        <w:rPr>
          <w:rFonts w:asciiTheme="majorBidi" w:hAnsiTheme="majorBidi" w:cstheme="majorBidi"/>
          <w:sz w:val="28"/>
          <w:szCs w:val="28"/>
          <w:lang w:val="en-US"/>
        </w:rPr>
        <w:t xml:space="preserve">The matter will be brought before the nominations committee and then to the </w:t>
      </w:r>
      <w:proofErr w:type="spellStart"/>
      <w:r w:rsidRPr="006D2468">
        <w:rPr>
          <w:rFonts w:asciiTheme="majorBidi" w:hAnsiTheme="majorBidi" w:cstheme="majorBidi"/>
          <w:sz w:val="28"/>
          <w:szCs w:val="28"/>
          <w:lang w:val="en-US"/>
        </w:rPr>
        <w:t>mazkirut</w:t>
      </w:r>
      <w:proofErr w:type="spellEnd"/>
      <w:r w:rsidRPr="006D2468">
        <w:rPr>
          <w:rFonts w:asciiTheme="majorBidi" w:hAnsiTheme="majorBidi" w:cstheme="majorBidi"/>
          <w:sz w:val="28"/>
          <w:szCs w:val="28"/>
          <w:lang w:val="en-US"/>
        </w:rPr>
        <w:t xml:space="preserve"> for approval and conf</w:t>
      </w:r>
      <w:r w:rsidR="002D7C75">
        <w:rPr>
          <w:rFonts w:asciiTheme="majorBidi" w:hAnsiTheme="majorBidi" w:cstheme="majorBidi"/>
          <w:sz w:val="28"/>
          <w:szCs w:val="28"/>
          <w:lang w:val="en-US"/>
        </w:rPr>
        <w:t>i</w:t>
      </w:r>
      <w:r w:rsidRPr="006D2468">
        <w:rPr>
          <w:rFonts w:asciiTheme="majorBidi" w:hAnsiTheme="majorBidi" w:cstheme="majorBidi"/>
          <w:sz w:val="28"/>
          <w:szCs w:val="28"/>
          <w:lang w:val="en-US"/>
        </w:rPr>
        <w:t>rmation.</w:t>
      </w:r>
    </w:p>
    <w:p w14:paraId="38DC7972" w14:textId="741065D8" w:rsidR="000E7B70" w:rsidRPr="006D2468" w:rsidRDefault="000E7B70" w:rsidP="000E7B70">
      <w:pPr>
        <w:pStyle w:val="ListParagraph"/>
        <w:numPr>
          <w:ilvl w:val="0"/>
          <w:numId w:val="17"/>
        </w:num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 xml:space="preserve">The </w:t>
      </w:r>
      <w:proofErr w:type="spellStart"/>
      <w:r w:rsidRPr="006D2468">
        <w:rPr>
          <w:rFonts w:asciiTheme="majorBidi" w:hAnsiTheme="majorBidi" w:cstheme="majorBidi"/>
          <w:sz w:val="28"/>
          <w:szCs w:val="28"/>
          <w:lang w:val="en-US"/>
        </w:rPr>
        <w:t>mazkirut</w:t>
      </w:r>
      <w:proofErr w:type="spellEnd"/>
      <w:r w:rsidRPr="006D2468">
        <w:rPr>
          <w:rFonts w:asciiTheme="majorBidi" w:hAnsiTheme="majorBidi" w:cstheme="majorBidi"/>
          <w:sz w:val="28"/>
          <w:szCs w:val="28"/>
          <w:lang w:val="en-US"/>
        </w:rPr>
        <w:t xml:space="preserve"> began discussing guidelines for the use of gains from </w:t>
      </w:r>
      <w:proofErr w:type="spellStart"/>
      <w:r w:rsidRPr="006D2468">
        <w:rPr>
          <w:rFonts w:asciiTheme="majorBidi" w:hAnsiTheme="majorBidi" w:cstheme="majorBidi"/>
          <w:sz w:val="28"/>
          <w:szCs w:val="28"/>
          <w:lang w:val="en-US"/>
        </w:rPr>
        <w:t>assests</w:t>
      </w:r>
      <w:proofErr w:type="spellEnd"/>
      <w:r w:rsidRPr="006D2468">
        <w:rPr>
          <w:rFonts w:asciiTheme="majorBidi" w:hAnsiTheme="majorBidi" w:cstheme="majorBidi"/>
          <w:sz w:val="28"/>
          <w:szCs w:val="28"/>
          <w:lang w:val="en-US"/>
        </w:rPr>
        <w:t xml:space="preserve"> if the need arises in the future. This subject will be conducted by the </w:t>
      </w:r>
      <w:proofErr w:type="spellStart"/>
      <w:r w:rsidRPr="006D2468">
        <w:rPr>
          <w:rFonts w:asciiTheme="majorBidi" w:hAnsiTheme="majorBidi" w:cstheme="majorBidi"/>
          <w:sz w:val="28"/>
          <w:szCs w:val="28"/>
          <w:lang w:val="en-US"/>
        </w:rPr>
        <w:t>mazkirut</w:t>
      </w:r>
      <w:proofErr w:type="spellEnd"/>
      <w:r w:rsidRPr="006D2468">
        <w:rPr>
          <w:rFonts w:asciiTheme="majorBidi" w:hAnsiTheme="majorBidi" w:cstheme="majorBidi"/>
          <w:sz w:val="28"/>
          <w:szCs w:val="28"/>
          <w:lang w:val="en-US"/>
        </w:rPr>
        <w:t xml:space="preserve"> with transparency, a known time schedule and notification in advance.</w:t>
      </w:r>
    </w:p>
    <w:p w14:paraId="2DC1FD05" w14:textId="5058B753" w:rsidR="000E7B70" w:rsidRPr="006D2468" w:rsidRDefault="000E7B70" w:rsidP="000E7B70">
      <w:pPr>
        <w:pStyle w:val="ListParagraph"/>
        <w:numPr>
          <w:ilvl w:val="0"/>
          <w:numId w:val="16"/>
        </w:numPr>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“Preferred Work”</w:t>
      </w:r>
    </w:p>
    <w:p w14:paraId="767DC61D" w14:textId="636C10F9" w:rsidR="000E7B70" w:rsidRPr="006D2468" w:rsidRDefault="000E7B70" w:rsidP="002D7C75">
      <w:pPr>
        <w:pStyle w:val="ListParagraph"/>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 xml:space="preserve">The Young Generation committee </w:t>
      </w:r>
      <w:r w:rsidR="00A50DBA" w:rsidRPr="006D2468">
        <w:rPr>
          <w:rFonts w:asciiTheme="majorBidi" w:hAnsiTheme="majorBidi" w:cstheme="majorBidi"/>
          <w:sz w:val="28"/>
          <w:szCs w:val="28"/>
          <w:lang w:val="en-US"/>
        </w:rPr>
        <w:t>submitted a proposal of “preferred work” for youngsters who have completed their army</w:t>
      </w:r>
      <w:r w:rsidR="00176D3D" w:rsidRPr="006D2468">
        <w:rPr>
          <w:rFonts w:asciiTheme="majorBidi" w:hAnsiTheme="majorBidi" w:cstheme="majorBidi"/>
          <w:sz w:val="28"/>
          <w:szCs w:val="28"/>
          <w:lang w:val="en-US"/>
        </w:rPr>
        <w:t xml:space="preserve"> service, by the kibbutz.</w:t>
      </w:r>
    </w:p>
    <w:p w14:paraId="394AD48C" w14:textId="1D651478" w:rsidR="00693883" w:rsidRPr="006D2468" w:rsidRDefault="00176D3D" w:rsidP="00176D3D">
      <w:pPr>
        <w:pStyle w:val="ListParagraph"/>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Th</w:t>
      </w:r>
      <w:r w:rsidR="002D7C75">
        <w:rPr>
          <w:rFonts w:asciiTheme="majorBidi" w:hAnsiTheme="majorBidi" w:cstheme="majorBidi"/>
          <w:sz w:val="28"/>
          <w:szCs w:val="28"/>
          <w:lang w:val="en-US"/>
        </w:rPr>
        <w:t>e</w:t>
      </w:r>
      <w:r w:rsidRPr="006D2468">
        <w:rPr>
          <w:rFonts w:asciiTheme="majorBidi" w:hAnsiTheme="majorBidi" w:cstheme="majorBidi"/>
          <w:sz w:val="28"/>
          <w:szCs w:val="28"/>
          <w:lang w:val="en-US"/>
        </w:rPr>
        <w:t xml:space="preserve"> State gives a grant of 9,800 shekel to those who work for six months in agriculture, industry or the tourist trade. The kibbutz decided to expand this to work </w:t>
      </w:r>
      <w:r w:rsidR="00693883" w:rsidRPr="006D2468">
        <w:rPr>
          <w:rFonts w:asciiTheme="majorBidi" w:hAnsiTheme="majorBidi" w:cstheme="majorBidi"/>
          <w:sz w:val="28"/>
          <w:szCs w:val="28"/>
          <w:lang w:val="en-US"/>
        </w:rPr>
        <w:t xml:space="preserve"> </w:t>
      </w:r>
      <w:r w:rsidR="002D7C75">
        <w:rPr>
          <w:rFonts w:asciiTheme="majorBidi" w:hAnsiTheme="majorBidi" w:cstheme="majorBidi"/>
          <w:sz w:val="28"/>
          <w:szCs w:val="28"/>
          <w:lang w:val="en-US"/>
        </w:rPr>
        <w:t>i</w:t>
      </w:r>
      <w:r w:rsidRPr="006D2468">
        <w:rPr>
          <w:rFonts w:asciiTheme="majorBidi" w:hAnsiTheme="majorBidi" w:cstheme="majorBidi"/>
          <w:sz w:val="28"/>
          <w:szCs w:val="28"/>
          <w:lang w:val="en-US"/>
        </w:rPr>
        <w:t>n any branch of the kibbutz as “preferred work” for which the kibbutz would pay. Then</w:t>
      </w:r>
      <w:r w:rsidR="002D7C75">
        <w:rPr>
          <w:rFonts w:asciiTheme="majorBidi" w:hAnsiTheme="majorBidi" w:cstheme="majorBidi"/>
          <w:sz w:val="28"/>
          <w:szCs w:val="28"/>
          <w:lang w:val="en-US"/>
        </w:rPr>
        <w:t>,</w:t>
      </w:r>
      <w:r w:rsidRPr="006D2468">
        <w:rPr>
          <w:rFonts w:asciiTheme="majorBidi" w:hAnsiTheme="majorBidi" w:cstheme="majorBidi"/>
          <w:sz w:val="28"/>
          <w:szCs w:val="28"/>
          <w:lang w:val="en-US"/>
        </w:rPr>
        <w:t xml:space="preserve"> the kibbutz limited this to work </w:t>
      </w:r>
      <w:r w:rsidR="002D7C75">
        <w:rPr>
          <w:rFonts w:asciiTheme="majorBidi" w:hAnsiTheme="majorBidi" w:cstheme="majorBidi"/>
          <w:sz w:val="28"/>
          <w:szCs w:val="28"/>
          <w:lang w:val="en-US"/>
        </w:rPr>
        <w:t>to</w:t>
      </w:r>
      <w:r w:rsidRPr="006D2468">
        <w:rPr>
          <w:rFonts w:asciiTheme="majorBidi" w:hAnsiTheme="majorBidi" w:cstheme="majorBidi"/>
          <w:sz w:val="28"/>
          <w:szCs w:val="28"/>
          <w:lang w:val="en-US"/>
        </w:rPr>
        <w:t xml:space="preserve"> education as well as what the State demands. Today we ask to widen the </w:t>
      </w:r>
      <w:r w:rsidRPr="006D2468">
        <w:rPr>
          <w:rFonts w:asciiTheme="majorBidi" w:hAnsiTheme="majorBidi" w:cstheme="majorBidi"/>
          <w:sz w:val="28"/>
          <w:szCs w:val="28"/>
          <w:lang w:val="en-US"/>
        </w:rPr>
        <w:lastRenderedPageBreak/>
        <w:t>field again to include other branche</w:t>
      </w:r>
      <w:r w:rsidR="00693883" w:rsidRPr="006D2468">
        <w:rPr>
          <w:rFonts w:asciiTheme="majorBidi" w:hAnsiTheme="majorBidi" w:cstheme="majorBidi"/>
          <w:sz w:val="28"/>
          <w:szCs w:val="28"/>
          <w:lang w:val="en-US"/>
        </w:rPr>
        <w:t>s in particular,</w:t>
      </w:r>
      <w:r w:rsidRPr="006D2468">
        <w:rPr>
          <w:rFonts w:asciiTheme="majorBidi" w:hAnsiTheme="majorBidi" w:cstheme="majorBidi"/>
          <w:sz w:val="28"/>
          <w:szCs w:val="28"/>
          <w:lang w:val="en-US"/>
        </w:rPr>
        <w:t xml:space="preserve"> the </w:t>
      </w:r>
      <w:proofErr w:type="spellStart"/>
      <w:r w:rsidR="00693883" w:rsidRPr="006D2468">
        <w:rPr>
          <w:rFonts w:asciiTheme="majorBidi" w:hAnsiTheme="majorBidi" w:cstheme="majorBidi"/>
          <w:sz w:val="28"/>
          <w:szCs w:val="28"/>
          <w:lang w:val="en-US"/>
        </w:rPr>
        <w:t>Kol</w:t>
      </w:r>
      <w:proofErr w:type="spellEnd"/>
      <w:r w:rsidR="00693883" w:rsidRPr="006D2468">
        <w:rPr>
          <w:rFonts w:asciiTheme="majorBidi" w:hAnsiTheme="majorBidi" w:cstheme="majorBidi"/>
          <w:sz w:val="28"/>
          <w:szCs w:val="28"/>
          <w:lang w:val="en-US"/>
        </w:rPr>
        <w:t xml:space="preserve"> Bo, the food branch and No</w:t>
      </w:r>
      <w:r w:rsidR="00592EC0">
        <w:rPr>
          <w:rFonts w:asciiTheme="majorBidi" w:hAnsiTheme="majorBidi" w:cstheme="majorBidi"/>
          <w:sz w:val="28"/>
          <w:szCs w:val="28"/>
          <w:lang w:val="en-US"/>
        </w:rPr>
        <w:t>e</w:t>
      </w:r>
      <w:r w:rsidR="00693883" w:rsidRPr="006D2468">
        <w:rPr>
          <w:rFonts w:asciiTheme="majorBidi" w:hAnsiTheme="majorBidi" w:cstheme="majorBidi"/>
          <w:sz w:val="28"/>
          <w:szCs w:val="28"/>
          <w:lang w:val="en-US"/>
        </w:rPr>
        <w:t>mi’s.</w:t>
      </w:r>
    </w:p>
    <w:p w14:paraId="65DD21D7" w14:textId="45B31FE9" w:rsidR="00693883" w:rsidRPr="006D2468" w:rsidRDefault="00693883" w:rsidP="00176D3D">
      <w:pPr>
        <w:pStyle w:val="ListParagraph"/>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The reasons for the proposal: Keep the connection with the youngsters by having them work on the kibbutz for a continuous year, as a help to the branches, some branches have physical demand</w:t>
      </w:r>
      <w:r w:rsidR="002D7C75">
        <w:rPr>
          <w:rFonts w:asciiTheme="majorBidi" w:hAnsiTheme="majorBidi" w:cstheme="majorBidi"/>
          <w:sz w:val="28"/>
          <w:szCs w:val="28"/>
          <w:lang w:val="en-US"/>
        </w:rPr>
        <w:t>s</w:t>
      </w:r>
      <w:r w:rsidRPr="006D2468">
        <w:rPr>
          <w:rFonts w:asciiTheme="majorBidi" w:hAnsiTheme="majorBidi" w:cstheme="majorBidi"/>
          <w:sz w:val="28"/>
          <w:szCs w:val="28"/>
          <w:lang w:val="en-US"/>
        </w:rPr>
        <w:t xml:space="preserve"> which can be hard, to enable the youngsters to make money without leaving the kibbutz.</w:t>
      </w:r>
    </w:p>
    <w:p w14:paraId="1A0923C1" w14:textId="77777777" w:rsidR="009D300F" w:rsidRPr="006D2468" w:rsidRDefault="00693883" w:rsidP="00176D3D">
      <w:pPr>
        <w:pStyle w:val="ListParagraph"/>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The commitment will be for full time for a year not as a replacement for a hired worker but to be employed</w:t>
      </w:r>
      <w:r w:rsidR="009D300F" w:rsidRPr="006D2468">
        <w:rPr>
          <w:rFonts w:asciiTheme="majorBidi" w:hAnsiTheme="majorBidi" w:cstheme="majorBidi"/>
          <w:sz w:val="28"/>
          <w:szCs w:val="28"/>
          <w:lang w:val="en-US"/>
        </w:rPr>
        <w:t>,</w:t>
      </w:r>
      <w:r w:rsidRPr="006D2468">
        <w:rPr>
          <w:rFonts w:asciiTheme="majorBidi" w:hAnsiTheme="majorBidi" w:cstheme="majorBidi"/>
          <w:sz w:val="28"/>
          <w:szCs w:val="28"/>
          <w:lang w:val="en-US"/>
        </w:rPr>
        <w:t xml:space="preserve"> instead of hiring a worker from outside</w:t>
      </w:r>
      <w:r w:rsidR="009D300F" w:rsidRPr="006D2468">
        <w:rPr>
          <w:rFonts w:asciiTheme="majorBidi" w:hAnsiTheme="majorBidi" w:cstheme="majorBidi"/>
          <w:sz w:val="28"/>
          <w:szCs w:val="28"/>
          <w:lang w:val="en-US"/>
        </w:rPr>
        <w:t>.</w:t>
      </w:r>
    </w:p>
    <w:p w14:paraId="43D40FE0" w14:textId="08785FB5" w:rsidR="00176D3D" w:rsidRPr="006D2468" w:rsidRDefault="009D300F" w:rsidP="00176D3D">
      <w:pPr>
        <w:pStyle w:val="ListParagraph"/>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The plan being</w:t>
      </w:r>
      <w:r w:rsidR="002D7C75">
        <w:rPr>
          <w:rFonts w:asciiTheme="majorBidi" w:hAnsiTheme="majorBidi" w:cstheme="majorBidi"/>
          <w:sz w:val="28"/>
          <w:szCs w:val="28"/>
          <w:lang w:val="en-US"/>
        </w:rPr>
        <w:t xml:space="preserve"> </w:t>
      </w:r>
      <w:r w:rsidRPr="006D2468">
        <w:rPr>
          <w:rFonts w:asciiTheme="majorBidi" w:hAnsiTheme="majorBidi" w:cstheme="majorBidi"/>
          <w:sz w:val="28"/>
          <w:szCs w:val="28"/>
          <w:lang w:val="en-US"/>
        </w:rPr>
        <w:t xml:space="preserve">that on completing national/military service the youngster meets with the Young Generation committee, hears his options and makes his request whether to take the option offered by the State or the kibbutz. He will give his preference for work and after contact with the </w:t>
      </w:r>
      <w:proofErr w:type="spellStart"/>
      <w:r w:rsidRPr="006D2468">
        <w:rPr>
          <w:rFonts w:asciiTheme="majorBidi" w:hAnsiTheme="majorBidi" w:cstheme="majorBidi"/>
          <w:sz w:val="28"/>
          <w:szCs w:val="28"/>
          <w:lang w:val="en-US"/>
        </w:rPr>
        <w:t>branch</w:t>
      </w:r>
      <w:r w:rsidR="002D7C75">
        <w:rPr>
          <w:rFonts w:asciiTheme="majorBidi" w:hAnsiTheme="majorBidi" w:cstheme="majorBidi"/>
          <w:sz w:val="28"/>
          <w:szCs w:val="28"/>
          <w:lang w:val="en-US"/>
        </w:rPr>
        <w:t>,t</w:t>
      </w:r>
      <w:proofErr w:type="spellEnd"/>
      <w:r w:rsidRPr="006D2468">
        <w:rPr>
          <w:rFonts w:asciiTheme="majorBidi" w:hAnsiTheme="majorBidi" w:cstheme="majorBidi"/>
          <w:sz w:val="28"/>
          <w:szCs w:val="28"/>
          <w:lang w:val="en-US"/>
        </w:rPr>
        <w:t xml:space="preserve"> an agreement will be made and signed.</w:t>
      </w:r>
    </w:p>
    <w:p w14:paraId="4EE67985" w14:textId="0CFC5B1A" w:rsidR="009D300F" w:rsidRPr="006D2468" w:rsidRDefault="009D300F" w:rsidP="00176D3D">
      <w:pPr>
        <w:pStyle w:val="ListParagraph"/>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You can have only one grant for “preferred work” or from the S</w:t>
      </w:r>
      <w:r w:rsidR="002D7C75">
        <w:rPr>
          <w:rFonts w:asciiTheme="majorBidi" w:hAnsiTheme="majorBidi" w:cstheme="majorBidi"/>
          <w:sz w:val="28"/>
          <w:szCs w:val="28"/>
          <w:lang w:val="en-US"/>
        </w:rPr>
        <w:t>t</w:t>
      </w:r>
      <w:r w:rsidRPr="006D2468">
        <w:rPr>
          <w:rFonts w:asciiTheme="majorBidi" w:hAnsiTheme="majorBidi" w:cstheme="majorBidi"/>
          <w:sz w:val="28"/>
          <w:szCs w:val="28"/>
          <w:lang w:val="en-US"/>
        </w:rPr>
        <w:t>ate or from the kibbutz within two years.</w:t>
      </w:r>
    </w:p>
    <w:p w14:paraId="71B7538A" w14:textId="5C029BF4" w:rsidR="009D300F" w:rsidRPr="006D2468" w:rsidRDefault="009D300F" w:rsidP="00176D3D">
      <w:pPr>
        <w:pStyle w:val="ListParagraph"/>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The</w:t>
      </w:r>
      <w:r w:rsidR="006D2468">
        <w:rPr>
          <w:rFonts w:asciiTheme="majorBidi" w:hAnsiTheme="majorBidi" w:cstheme="majorBidi"/>
          <w:sz w:val="28"/>
          <w:szCs w:val="28"/>
          <w:lang w:val="en-US"/>
        </w:rPr>
        <w:t xml:space="preserve"> </w:t>
      </w:r>
      <w:r w:rsidRPr="006D2468">
        <w:rPr>
          <w:rFonts w:asciiTheme="majorBidi" w:hAnsiTheme="majorBidi" w:cstheme="majorBidi"/>
          <w:sz w:val="28"/>
          <w:szCs w:val="28"/>
          <w:lang w:val="en-US"/>
        </w:rPr>
        <w:t xml:space="preserve">proposal was discussed by the </w:t>
      </w:r>
      <w:proofErr w:type="spellStart"/>
      <w:r w:rsidRPr="006D2468">
        <w:rPr>
          <w:rFonts w:asciiTheme="majorBidi" w:hAnsiTheme="majorBidi" w:cstheme="majorBidi"/>
          <w:sz w:val="28"/>
          <w:szCs w:val="28"/>
          <w:lang w:val="en-US"/>
        </w:rPr>
        <w:t>mazkirut</w:t>
      </w:r>
      <w:proofErr w:type="spellEnd"/>
      <w:r w:rsidRPr="006D2468">
        <w:rPr>
          <w:rFonts w:asciiTheme="majorBidi" w:hAnsiTheme="majorBidi" w:cstheme="majorBidi"/>
          <w:sz w:val="28"/>
          <w:szCs w:val="28"/>
          <w:lang w:val="en-US"/>
        </w:rPr>
        <w:t xml:space="preserve"> at great length. The proposal is not as simple as it looks and many problems were raised. </w:t>
      </w:r>
    </w:p>
    <w:p w14:paraId="49A1403D" w14:textId="77777777" w:rsidR="00DD7BD8" w:rsidRPr="006D2468" w:rsidRDefault="009D300F" w:rsidP="00DD7BD8">
      <w:pPr>
        <w:pStyle w:val="ListParagraph"/>
        <w:tabs>
          <w:tab w:val="right" w:pos="8931"/>
        </w:tabs>
        <w:spacing w:line="360" w:lineRule="auto"/>
        <w:rPr>
          <w:rFonts w:asciiTheme="majorBidi" w:hAnsiTheme="majorBidi" w:cstheme="majorBidi"/>
          <w:sz w:val="28"/>
          <w:szCs w:val="28"/>
          <w:lang w:val="en-US"/>
        </w:rPr>
      </w:pPr>
      <w:r w:rsidRPr="006D2468">
        <w:rPr>
          <w:rFonts w:asciiTheme="majorBidi" w:hAnsiTheme="majorBidi" w:cstheme="majorBidi"/>
          <w:sz w:val="28"/>
          <w:szCs w:val="28"/>
          <w:lang w:val="en-US"/>
        </w:rPr>
        <w:t>It was decided to return the proposal</w:t>
      </w:r>
      <w:r w:rsidR="007D7589" w:rsidRPr="006D2468">
        <w:rPr>
          <w:rFonts w:asciiTheme="majorBidi" w:hAnsiTheme="majorBidi" w:cstheme="majorBidi"/>
          <w:sz w:val="28"/>
          <w:szCs w:val="28"/>
          <w:lang w:val="en-US"/>
        </w:rPr>
        <w:t xml:space="preserve"> </w:t>
      </w:r>
      <w:r w:rsidRPr="006D2468">
        <w:rPr>
          <w:rFonts w:asciiTheme="majorBidi" w:hAnsiTheme="majorBidi" w:cstheme="majorBidi"/>
          <w:sz w:val="28"/>
          <w:szCs w:val="28"/>
          <w:lang w:val="en-US"/>
        </w:rPr>
        <w:t xml:space="preserve">to </w:t>
      </w:r>
      <w:r w:rsidR="007D7589" w:rsidRPr="006D2468">
        <w:rPr>
          <w:rFonts w:asciiTheme="majorBidi" w:hAnsiTheme="majorBidi" w:cstheme="majorBidi"/>
          <w:sz w:val="28"/>
          <w:szCs w:val="28"/>
          <w:lang w:val="en-US"/>
        </w:rPr>
        <w:t xml:space="preserve">the Young Generation committee with the help of </w:t>
      </w:r>
      <w:proofErr w:type="spellStart"/>
      <w:r w:rsidR="007D7589" w:rsidRPr="006D2468">
        <w:rPr>
          <w:rFonts w:asciiTheme="majorBidi" w:hAnsiTheme="majorBidi" w:cstheme="majorBidi"/>
          <w:sz w:val="28"/>
          <w:szCs w:val="28"/>
          <w:lang w:val="en-US"/>
        </w:rPr>
        <w:t>Racheli</w:t>
      </w:r>
      <w:proofErr w:type="spellEnd"/>
      <w:r w:rsidR="007D7589" w:rsidRPr="006D2468">
        <w:rPr>
          <w:rFonts w:asciiTheme="majorBidi" w:hAnsiTheme="majorBidi" w:cstheme="majorBidi"/>
          <w:sz w:val="28"/>
          <w:szCs w:val="28"/>
          <w:lang w:val="en-US"/>
        </w:rPr>
        <w:t>, to be rediscussed in the light of the difficulties and complications raised.</w:t>
      </w:r>
    </w:p>
    <w:p w14:paraId="515CFA63" w14:textId="77777777" w:rsidR="00DD7BD8" w:rsidRPr="006D2468" w:rsidRDefault="00DD7BD8" w:rsidP="00DD7BD8">
      <w:pPr>
        <w:pStyle w:val="ListParagraph"/>
        <w:tabs>
          <w:tab w:val="right" w:pos="8931"/>
        </w:tabs>
        <w:spacing w:line="360" w:lineRule="auto"/>
        <w:rPr>
          <w:rFonts w:asciiTheme="majorBidi" w:hAnsiTheme="majorBidi" w:cstheme="majorBidi"/>
          <w:sz w:val="28"/>
          <w:szCs w:val="28"/>
          <w:lang w:val="en-US"/>
        </w:rPr>
      </w:pPr>
    </w:p>
    <w:p w14:paraId="223DD131" w14:textId="76FE8B2B" w:rsidR="007D7589" w:rsidRDefault="00DD7BD8" w:rsidP="00DD7BD8">
      <w:pPr>
        <w:pStyle w:val="ListParagraph"/>
        <w:tabs>
          <w:tab w:val="right" w:pos="8931"/>
        </w:tabs>
        <w:spacing w:line="360" w:lineRule="auto"/>
        <w:rPr>
          <w:rFonts w:asciiTheme="majorBidi" w:hAnsiTheme="majorBidi" w:cstheme="majorBidi"/>
          <w:b/>
          <w:bCs/>
          <w:sz w:val="28"/>
          <w:szCs w:val="28"/>
          <w:lang w:val="en-US"/>
        </w:rPr>
      </w:pPr>
      <w:r>
        <w:rPr>
          <w:rFonts w:asciiTheme="majorBidi" w:hAnsiTheme="majorBidi" w:cstheme="majorBidi"/>
          <w:b/>
          <w:bCs/>
          <w:sz w:val="28"/>
          <w:szCs w:val="28"/>
          <w:lang w:val="en-US"/>
        </w:rPr>
        <w:t>NOMINATIONS COMMITTEE</w:t>
      </w:r>
    </w:p>
    <w:p w14:paraId="1E2DDD58" w14:textId="0050B74E" w:rsidR="00DD7BD8" w:rsidRPr="002D7C75" w:rsidRDefault="00DD7BD8" w:rsidP="00DD7BD8">
      <w:pPr>
        <w:pStyle w:val="ListParagraph"/>
        <w:numPr>
          <w:ilvl w:val="0"/>
          <w:numId w:val="18"/>
        </w:numPr>
        <w:tabs>
          <w:tab w:val="right" w:pos="8931"/>
        </w:tabs>
        <w:spacing w:line="360" w:lineRule="auto"/>
        <w:rPr>
          <w:rFonts w:asciiTheme="majorBidi" w:hAnsiTheme="majorBidi" w:cstheme="majorBidi"/>
          <w:sz w:val="28"/>
          <w:szCs w:val="28"/>
          <w:lang w:val="en-US"/>
        </w:rPr>
      </w:pPr>
      <w:r w:rsidRPr="002D7C75">
        <w:rPr>
          <w:rFonts w:asciiTheme="majorBidi" w:hAnsiTheme="majorBidi" w:cstheme="majorBidi"/>
          <w:sz w:val="28"/>
          <w:szCs w:val="28"/>
          <w:lang w:val="en-US"/>
        </w:rPr>
        <w:t>The committee that deals with mourning and loss has asked for an extra member – one with patience and understanding.</w:t>
      </w:r>
    </w:p>
    <w:p w14:paraId="3394D526" w14:textId="11D387C9" w:rsidR="00DD7BD8" w:rsidRPr="002D7C75" w:rsidRDefault="004A4246" w:rsidP="00DD7BD8">
      <w:pPr>
        <w:pStyle w:val="ListParagraph"/>
        <w:numPr>
          <w:ilvl w:val="0"/>
          <w:numId w:val="18"/>
        </w:numPr>
        <w:tabs>
          <w:tab w:val="right" w:pos="8931"/>
        </w:tabs>
        <w:spacing w:line="360" w:lineRule="auto"/>
        <w:rPr>
          <w:rFonts w:asciiTheme="majorBidi" w:hAnsiTheme="majorBidi" w:cstheme="majorBidi"/>
          <w:sz w:val="28"/>
          <w:szCs w:val="28"/>
          <w:lang w:val="en-US"/>
        </w:rPr>
      </w:pPr>
      <w:r w:rsidRPr="002D7C75">
        <w:rPr>
          <w:rFonts w:asciiTheme="majorBidi" w:hAnsiTheme="majorBidi" w:cstheme="majorBidi"/>
          <w:sz w:val="28"/>
          <w:szCs w:val="28"/>
          <w:u w:val="single"/>
          <w:lang w:val="en-US"/>
        </w:rPr>
        <w:t>Head of the Studies committee;</w:t>
      </w:r>
      <w:r w:rsidRPr="002D7C75">
        <w:rPr>
          <w:rFonts w:asciiTheme="majorBidi" w:hAnsiTheme="majorBidi" w:cstheme="majorBidi"/>
          <w:sz w:val="28"/>
          <w:szCs w:val="28"/>
          <w:lang w:val="en-US"/>
        </w:rPr>
        <w:t xml:space="preserve"> Peter Pizarro took over as temporary head when Adi </w:t>
      </w:r>
      <w:proofErr w:type="spellStart"/>
      <w:r w:rsidRPr="002D7C75">
        <w:rPr>
          <w:rFonts w:asciiTheme="majorBidi" w:hAnsiTheme="majorBidi" w:cstheme="majorBidi"/>
          <w:sz w:val="28"/>
          <w:szCs w:val="28"/>
          <w:lang w:val="en-US"/>
        </w:rPr>
        <w:t>Laviv</w:t>
      </w:r>
      <w:proofErr w:type="spellEnd"/>
      <w:r w:rsidRPr="002D7C75">
        <w:rPr>
          <w:rFonts w:asciiTheme="majorBidi" w:hAnsiTheme="majorBidi" w:cstheme="majorBidi"/>
          <w:sz w:val="28"/>
          <w:szCs w:val="28"/>
          <w:lang w:val="en-US"/>
        </w:rPr>
        <w:t xml:space="preserve"> left. Peter is now the permanent head of the committee until the end of its term. The head of human resources will now be a member of the committee and not its head as in previous years.</w:t>
      </w:r>
    </w:p>
    <w:p w14:paraId="23EF2C46" w14:textId="77777777" w:rsidR="00B92520" w:rsidRPr="002D7C75" w:rsidRDefault="004A4246" w:rsidP="00DD7BD8">
      <w:pPr>
        <w:pStyle w:val="ListParagraph"/>
        <w:numPr>
          <w:ilvl w:val="0"/>
          <w:numId w:val="18"/>
        </w:numPr>
        <w:tabs>
          <w:tab w:val="right" w:pos="8931"/>
        </w:tabs>
        <w:spacing w:line="360" w:lineRule="auto"/>
        <w:rPr>
          <w:rFonts w:asciiTheme="majorBidi" w:hAnsiTheme="majorBidi" w:cstheme="majorBidi"/>
          <w:sz w:val="28"/>
          <w:szCs w:val="28"/>
          <w:lang w:val="en-US"/>
        </w:rPr>
      </w:pPr>
      <w:r w:rsidRPr="002D7C75">
        <w:rPr>
          <w:rFonts w:asciiTheme="majorBidi" w:hAnsiTheme="majorBidi" w:cstheme="majorBidi"/>
          <w:sz w:val="28"/>
          <w:szCs w:val="28"/>
          <w:u w:val="single"/>
          <w:lang w:val="en-US"/>
        </w:rPr>
        <w:lastRenderedPageBreak/>
        <w:t>Cultural Committee</w:t>
      </w:r>
      <w:r w:rsidRPr="002D7C75">
        <w:rPr>
          <w:rFonts w:asciiTheme="majorBidi" w:hAnsiTheme="majorBidi" w:cstheme="majorBidi"/>
          <w:sz w:val="28"/>
          <w:szCs w:val="28"/>
          <w:lang w:val="en-US"/>
        </w:rPr>
        <w:t xml:space="preserve">: Mistake and apology. The committee should have been accepted at the general meeting but only Eran </w:t>
      </w:r>
      <w:proofErr w:type="spellStart"/>
      <w:r w:rsidRPr="002D7C75">
        <w:rPr>
          <w:rFonts w:asciiTheme="majorBidi" w:hAnsiTheme="majorBidi" w:cstheme="majorBidi"/>
          <w:sz w:val="28"/>
          <w:szCs w:val="28"/>
          <w:lang w:val="en-US"/>
        </w:rPr>
        <w:t>Skolnik</w:t>
      </w:r>
      <w:proofErr w:type="spellEnd"/>
      <w:r w:rsidRPr="002D7C75">
        <w:rPr>
          <w:rFonts w:asciiTheme="majorBidi" w:hAnsiTheme="majorBidi" w:cstheme="majorBidi"/>
          <w:sz w:val="28"/>
          <w:szCs w:val="28"/>
          <w:lang w:val="en-US"/>
        </w:rPr>
        <w:t xml:space="preserve"> got official recognition. The committee has been working for quite a while but now it will finally come up for official recognition. They are; </w:t>
      </w:r>
      <w:proofErr w:type="spellStart"/>
      <w:r w:rsidRPr="002D7C75">
        <w:rPr>
          <w:rFonts w:asciiTheme="majorBidi" w:hAnsiTheme="majorBidi" w:cstheme="majorBidi"/>
          <w:sz w:val="28"/>
          <w:szCs w:val="28"/>
          <w:lang w:val="en-US"/>
        </w:rPr>
        <w:t>Tali</w:t>
      </w:r>
      <w:proofErr w:type="spellEnd"/>
      <w:r w:rsidRPr="002D7C75">
        <w:rPr>
          <w:rFonts w:asciiTheme="majorBidi" w:hAnsiTheme="majorBidi" w:cstheme="majorBidi"/>
          <w:sz w:val="28"/>
          <w:szCs w:val="28"/>
          <w:lang w:val="en-US"/>
        </w:rPr>
        <w:t xml:space="preserve"> </w:t>
      </w:r>
      <w:proofErr w:type="spellStart"/>
      <w:r w:rsidRPr="002D7C75">
        <w:rPr>
          <w:rFonts w:asciiTheme="majorBidi" w:hAnsiTheme="majorBidi" w:cstheme="majorBidi"/>
          <w:sz w:val="28"/>
          <w:szCs w:val="28"/>
          <w:lang w:val="en-US"/>
        </w:rPr>
        <w:t>Brauman</w:t>
      </w:r>
      <w:proofErr w:type="spellEnd"/>
      <w:r w:rsidRPr="002D7C75">
        <w:rPr>
          <w:rFonts w:asciiTheme="majorBidi" w:hAnsiTheme="majorBidi" w:cstheme="majorBidi"/>
          <w:sz w:val="28"/>
          <w:szCs w:val="28"/>
          <w:lang w:val="en-US"/>
        </w:rPr>
        <w:t>, Adi Goldstein-</w:t>
      </w:r>
      <w:proofErr w:type="spellStart"/>
      <w:r w:rsidRPr="002D7C75">
        <w:rPr>
          <w:rFonts w:asciiTheme="majorBidi" w:hAnsiTheme="majorBidi" w:cstheme="majorBidi"/>
          <w:sz w:val="28"/>
          <w:szCs w:val="28"/>
          <w:lang w:val="en-US"/>
        </w:rPr>
        <w:t>Ilan</w:t>
      </w:r>
      <w:proofErr w:type="spellEnd"/>
      <w:r w:rsidRPr="002D7C75">
        <w:rPr>
          <w:rFonts w:asciiTheme="majorBidi" w:hAnsiTheme="majorBidi" w:cstheme="majorBidi"/>
          <w:sz w:val="28"/>
          <w:szCs w:val="28"/>
          <w:lang w:val="en-US"/>
        </w:rPr>
        <w:t xml:space="preserve">, Sarit </w:t>
      </w:r>
      <w:proofErr w:type="spellStart"/>
      <w:r w:rsidRPr="002D7C75">
        <w:rPr>
          <w:rFonts w:asciiTheme="majorBidi" w:hAnsiTheme="majorBidi" w:cstheme="majorBidi"/>
          <w:sz w:val="28"/>
          <w:szCs w:val="28"/>
          <w:lang w:val="en-US"/>
        </w:rPr>
        <w:t>Laviv</w:t>
      </w:r>
      <w:proofErr w:type="spellEnd"/>
      <w:r w:rsidRPr="002D7C75">
        <w:rPr>
          <w:rFonts w:asciiTheme="majorBidi" w:hAnsiTheme="majorBidi" w:cstheme="majorBidi"/>
          <w:sz w:val="28"/>
          <w:szCs w:val="28"/>
          <w:lang w:val="en-US"/>
        </w:rPr>
        <w:t xml:space="preserve">, </w:t>
      </w:r>
      <w:proofErr w:type="spellStart"/>
      <w:r w:rsidRPr="002D7C75">
        <w:rPr>
          <w:rFonts w:asciiTheme="majorBidi" w:hAnsiTheme="majorBidi" w:cstheme="majorBidi"/>
          <w:sz w:val="28"/>
          <w:szCs w:val="28"/>
          <w:lang w:val="en-US"/>
        </w:rPr>
        <w:t>Reut</w:t>
      </w:r>
      <w:proofErr w:type="spellEnd"/>
      <w:r w:rsidRPr="002D7C75">
        <w:rPr>
          <w:rFonts w:asciiTheme="majorBidi" w:hAnsiTheme="majorBidi" w:cstheme="majorBidi"/>
          <w:sz w:val="28"/>
          <w:szCs w:val="28"/>
          <w:lang w:val="en-US"/>
        </w:rPr>
        <w:t xml:space="preserve"> </w:t>
      </w:r>
      <w:proofErr w:type="spellStart"/>
      <w:r w:rsidRPr="002D7C75">
        <w:rPr>
          <w:rFonts w:asciiTheme="majorBidi" w:hAnsiTheme="majorBidi" w:cstheme="majorBidi"/>
          <w:sz w:val="28"/>
          <w:szCs w:val="28"/>
          <w:lang w:val="en-US"/>
        </w:rPr>
        <w:t>Shaliv</w:t>
      </w:r>
      <w:proofErr w:type="spellEnd"/>
      <w:r w:rsidRPr="002D7C75">
        <w:rPr>
          <w:rFonts w:asciiTheme="majorBidi" w:hAnsiTheme="majorBidi" w:cstheme="majorBidi"/>
          <w:sz w:val="28"/>
          <w:szCs w:val="28"/>
          <w:lang w:val="en-US"/>
        </w:rPr>
        <w:t xml:space="preserve">, Ilana Shani, </w:t>
      </w:r>
      <w:proofErr w:type="spellStart"/>
      <w:r w:rsidRPr="002D7C75">
        <w:rPr>
          <w:rFonts w:asciiTheme="majorBidi" w:hAnsiTheme="majorBidi" w:cstheme="majorBidi"/>
          <w:sz w:val="28"/>
          <w:szCs w:val="28"/>
          <w:lang w:val="en-US"/>
        </w:rPr>
        <w:t>Yifat</w:t>
      </w:r>
      <w:proofErr w:type="spellEnd"/>
      <w:r w:rsidRPr="002D7C75">
        <w:rPr>
          <w:rFonts w:asciiTheme="majorBidi" w:hAnsiTheme="majorBidi" w:cstheme="majorBidi"/>
          <w:sz w:val="28"/>
          <w:szCs w:val="28"/>
          <w:lang w:val="en-US"/>
        </w:rPr>
        <w:t xml:space="preserve"> Segal. They will continue until May </w:t>
      </w:r>
      <w:r w:rsidR="00B92520" w:rsidRPr="002D7C75">
        <w:rPr>
          <w:rFonts w:asciiTheme="majorBidi" w:hAnsiTheme="majorBidi" w:cstheme="majorBidi"/>
          <w:sz w:val="28"/>
          <w:szCs w:val="28"/>
          <w:lang w:val="en-US"/>
        </w:rPr>
        <w:t>2021.</w:t>
      </w:r>
    </w:p>
    <w:p w14:paraId="7B0CE9B5" w14:textId="0D11AE7F" w:rsidR="004A4246" w:rsidRPr="002D7C75" w:rsidRDefault="00B92520" w:rsidP="00DD7BD8">
      <w:pPr>
        <w:pStyle w:val="ListParagraph"/>
        <w:numPr>
          <w:ilvl w:val="0"/>
          <w:numId w:val="18"/>
        </w:numPr>
        <w:tabs>
          <w:tab w:val="right" w:pos="8931"/>
        </w:tabs>
        <w:spacing w:line="360" w:lineRule="auto"/>
        <w:rPr>
          <w:rFonts w:asciiTheme="majorBidi" w:hAnsiTheme="majorBidi" w:cstheme="majorBidi"/>
          <w:sz w:val="28"/>
          <w:szCs w:val="28"/>
          <w:lang w:val="en-US"/>
        </w:rPr>
      </w:pPr>
      <w:r w:rsidRPr="002D7C75">
        <w:rPr>
          <w:rFonts w:asciiTheme="majorBidi" w:hAnsiTheme="majorBidi" w:cstheme="majorBidi"/>
          <w:sz w:val="28"/>
          <w:szCs w:val="28"/>
          <w:u w:val="single"/>
          <w:lang w:val="en-US"/>
        </w:rPr>
        <w:t>Auditing Committee:</w:t>
      </w:r>
      <w:r w:rsidRPr="002D7C75">
        <w:rPr>
          <w:rFonts w:asciiTheme="majorBidi" w:hAnsiTheme="majorBidi" w:cstheme="majorBidi"/>
          <w:sz w:val="28"/>
          <w:szCs w:val="28"/>
          <w:lang w:val="en-US"/>
        </w:rPr>
        <w:t xml:space="preserve"> Thanks to Talia Arad, Shoshana Mittelberg, and Reuven</w:t>
      </w:r>
      <w:r w:rsidR="002D7C75">
        <w:rPr>
          <w:rFonts w:asciiTheme="majorBidi" w:hAnsiTheme="majorBidi" w:cstheme="majorBidi"/>
          <w:sz w:val="28"/>
          <w:szCs w:val="28"/>
          <w:lang w:val="en-US"/>
        </w:rPr>
        <w:t xml:space="preserve"> </w:t>
      </w:r>
      <w:proofErr w:type="spellStart"/>
      <w:r w:rsidRPr="002D7C75">
        <w:rPr>
          <w:rFonts w:asciiTheme="majorBidi" w:hAnsiTheme="majorBidi" w:cstheme="majorBidi"/>
          <w:sz w:val="28"/>
          <w:szCs w:val="28"/>
          <w:lang w:val="en-US"/>
        </w:rPr>
        <w:t>Yankilovitch</w:t>
      </w:r>
      <w:proofErr w:type="spellEnd"/>
      <w:r w:rsidR="004A4246" w:rsidRPr="002D7C75">
        <w:rPr>
          <w:rFonts w:asciiTheme="majorBidi" w:hAnsiTheme="majorBidi" w:cstheme="majorBidi"/>
          <w:sz w:val="28"/>
          <w:szCs w:val="28"/>
          <w:lang w:val="en-US"/>
        </w:rPr>
        <w:t xml:space="preserve"> </w:t>
      </w:r>
      <w:r w:rsidRPr="002D7C75">
        <w:rPr>
          <w:rFonts w:asciiTheme="majorBidi" w:hAnsiTheme="majorBidi" w:cstheme="majorBidi"/>
          <w:sz w:val="28"/>
          <w:szCs w:val="28"/>
          <w:lang w:val="en-US"/>
        </w:rPr>
        <w:t xml:space="preserve">who have completed their term. Those interested in nominating themselves or other candidates with their permission should contact the nominations committee. </w:t>
      </w:r>
    </w:p>
    <w:p w14:paraId="4C577573" w14:textId="77777777" w:rsidR="00B92520" w:rsidRPr="002D7C75" w:rsidRDefault="00B92520" w:rsidP="00B92520">
      <w:pPr>
        <w:pStyle w:val="ListParagraph"/>
        <w:tabs>
          <w:tab w:val="right" w:pos="8931"/>
        </w:tabs>
        <w:spacing w:line="360" w:lineRule="auto"/>
        <w:ind w:left="1080"/>
        <w:rPr>
          <w:rFonts w:asciiTheme="majorBidi" w:hAnsiTheme="majorBidi" w:cstheme="majorBidi"/>
          <w:sz w:val="28"/>
          <w:szCs w:val="28"/>
          <w:lang w:val="en-US"/>
        </w:rPr>
      </w:pPr>
      <w:r w:rsidRPr="002D7C75">
        <w:rPr>
          <w:rFonts w:asciiTheme="majorBidi" w:hAnsiTheme="majorBidi" w:cstheme="majorBidi"/>
          <w:sz w:val="28"/>
          <w:szCs w:val="28"/>
          <w:lang w:val="en-US"/>
        </w:rPr>
        <w:t>Please note that members of this committee can not sit on other committees.</w:t>
      </w:r>
    </w:p>
    <w:p w14:paraId="3E944B23" w14:textId="6BC5A6C1" w:rsidR="00023AC3" w:rsidRPr="002D7C75" w:rsidRDefault="00B92520" w:rsidP="00023AC3">
      <w:pPr>
        <w:pStyle w:val="ListParagraph"/>
        <w:numPr>
          <w:ilvl w:val="0"/>
          <w:numId w:val="18"/>
        </w:numPr>
        <w:tabs>
          <w:tab w:val="right" w:pos="8931"/>
        </w:tabs>
        <w:spacing w:line="360" w:lineRule="auto"/>
        <w:rPr>
          <w:rFonts w:asciiTheme="majorBidi" w:hAnsiTheme="majorBidi" w:cstheme="majorBidi"/>
          <w:sz w:val="28"/>
          <w:szCs w:val="28"/>
          <w:lang w:val="en-US"/>
        </w:rPr>
      </w:pPr>
      <w:r w:rsidRPr="002D7C75">
        <w:rPr>
          <w:rFonts w:asciiTheme="majorBidi" w:hAnsiTheme="majorBidi" w:cstheme="majorBidi"/>
          <w:sz w:val="28"/>
          <w:szCs w:val="28"/>
          <w:u w:val="single"/>
          <w:lang w:val="en-US"/>
        </w:rPr>
        <w:t>Members’ Committee</w:t>
      </w:r>
      <w:r w:rsidR="002D7C75">
        <w:rPr>
          <w:rFonts w:asciiTheme="majorBidi" w:hAnsiTheme="majorBidi" w:cstheme="majorBidi"/>
          <w:sz w:val="28"/>
          <w:szCs w:val="28"/>
          <w:lang w:val="en-US"/>
        </w:rPr>
        <w:t>:</w:t>
      </w:r>
      <w:r w:rsidRPr="002D7C75">
        <w:rPr>
          <w:rFonts w:asciiTheme="majorBidi" w:hAnsiTheme="majorBidi" w:cstheme="majorBidi"/>
          <w:sz w:val="28"/>
          <w:szCs w:val="28"/>
          <w:lang w:val="en-US"/>
        </w:rPr>
        <w:t xml:space="preserve"> We thank Stas</w:t>
      </w:r>
      <w:r w:rsidR="002D7C75">
        <w:rPr>
          <w:rFonts w:asciiTheme="majorBidi" w:hAnsiTheme="majorBidi" w:cstheme="majorBidi"/>
          <w:sz w:val="28"/>
          <w:szCs w:val="28"/>
          <w:lang w:val="en-US"/>
        </w:rPr>
        <w:t>,</w:t>
      </w:r>
      <w:r w:rsidRPr="002D7C75">
        <w:rPr>
          <w:rFonts w:asciiTheme="majorBidi" w:hAnsiTheme="majorBidi" w:cstheme="majorBidi"/>
          <w:sz w:val="28"/>
          <w:szCs w:val="28"/>
          <w:lang w:val="en-US"/>
        </w:rPr>
        <w:t xml:space="preserve"> </w:t>
      </w:r>
      <w:proofErr w:type="spellStart"/>
      <w:r w:rsidRPr="002D7C75">
        <w:rPr>
          <w:rFonts w:asciiTheme="majorBidi" w:hAnsiTheme="majorBidi" w:cstheme="majorBidi"/>
          <w:sz w:val="28"/>
          <w:szCs w:val="28"/>
          <w:lang w:val="en-US"/>
        </w:rPr>
        <w:t>Daliya</w:t>
      </w:r>
      <w:proofErr w:type="spellEnd"/>
      <w:r w:rsidRPr="002D7C75">
        <w:rPr>
          <w:rFonts w:asciiTheme="majorBidi" w:hAnsiTheme="majorBidi" w:cstheme="majorBidi"/>
          <w:sz w:val="28"/>
          <w:szCs w:val="28"/>
          <w:lang w:val="en-US"/>
        </w:rPr>
        <w:t xml:space="preserve"> Levitan and Tamar </w:t>
      </w:r>
      <w:proofErr w:type="spellStart"/>
      <w:r w:rsidRPr="002D7C75">
        <w:rPr>
          <w:rFonts w:asciiTheme="majorBidi" w:hAnsiTheme="majorBidi" w:cstheme="majorBidi"/>
          <w:sz w:val="28"/>
          <w:szCs w:val="28"/>
          <w:lang w:val="en-US"/>
        </w:rPr>
        <w:t>Sadur</w:t>
      </w:r>
      <w:proofErr w:type="spellEnd"/>
      <w:r w:rsidRPr="002D7C75">
        <w:rPr>
          <w:rFonts w:asciiTheme="majorBidi" w:hAnsiTheme="majorBidi" w:cstheme="majorBidi"/>
          <w:sz w:val="28"/>
          <w:szCs w:val="28"/>
          <w:lang w:val="en-US"/>
        </w:rPr>
        <w:t xml:space="preserve"> who have completed their term. </w:t>
      </w:r>
      <w:proofErr w:type="spellStart"/>
      <w:r w:rsidRPr="002D7C75">
        <w:rPr>
          <w:rFonts w:asciiTheme="majorBidi" w:hAnsiTheme="majorBidi" w:cstheme="majorBidi"/>
          <w:sz w:val="28"/>
          <w:szCs w:val="28"/>
          <w:lang w:val="en-US"/>
        </w:rPr>
        <w:t>Shlomo</w:t>
      </w:r>
      <w:proofErr w:type="spellEnd"/>
      <w:r w:rsidRPr="002D7C75">
        <w:rPr>
          <w:rFonts w:asciiTheme="majorBidi" w:hAnsiTheme="majorBidi" w:cstheme="majorBidi"/>
          <w:sz w:val="28"/>
          <w:szCs w:val="28"/>
          <w:lang w:val="en-US"/>
        </w:rPr>
        <w:t xml:space="preserve"> Levi will continue with the committee and a ballot will be held </w:t>
      </w:r>
      <w:r w:rsidR="00023AC3" w:rsidRPr="002D7C75">
        <w:rPr>
          <w:rFonts w:asciiTheme="majorBidi" w:hAnsiTheme="majorBidi" w:cstheme="majorBidi"/>
          <w:sz w:val="28"/>
          <w:szCs w:val="28"/>
          <w:lang w:val="en-US"/>
        </w:rPr>
        <w:t xml:space="preserve">in two stages </w:t>
      </w:r>
      <w:r w:rsidRPr="002D7C75">
        <w:rPr>
          <w:rFonts w:asciiTheme="majorBidi" w:hAnsiTheme="majorBidi" w:cstheme="majorBidi"/>
          <w:sz w:val="28"/>
          <w:szCs w:val="28"/>
          <w:lang w:val="en-US"/>
        </w:rPr>
        <w:t xml:space="preserve">to decide on the rest of the committee. </w:t>
      </w:r>
      <w:r w:rsidR="00023AC3" w:rsidRPr="002D7C75">
        <w:rPr>
          <w:rFonts w:asciiTheme="majorBidi" w:hAnsiTheme="majorBidi" w:cstheme="majorBidi"/>
          <w:sz w:val="28"/>
          <w:szCs w:val="28"/>
          <w:lang w:val="en-US"/>
        </w:rPr>
        <w:t xml:space="preserve">Three are to be chosen out of the following </w:t>
      </w:r>
      <w:r w:rsidRPr="002D7C75">
        <w:rPr>
          <w:rFonts w:asciiTheme="majorBidi" w:hAnsiTheme="majorBidi" w:cstheme="majorBidi"/>
          <w:sz w:val="28"/>
          <w:szCs w:val="28"/>
          <w:lang w:val="en-US"/>
        </w:rPr>
        <w:t xml:space="preserve">candidates: Nir Segal, Patricia Grossman, Talia Arad, </w:t>
      </w:r>
      <w:proofErr w:type="spellStart"/>
      <w:r w:rsidRPr="002D7C75">
        <w:rPr>
          <w:rFonts w:asciiTheme="majorBidi" w:hAnsiTheme="majorBidi" w:cstheme="majorBidi"/>
          <w:sz w:val="28"/>
          <w:szCs w:val="28"/>
          <w:lang w:val="en-US"/>
        </w:rPr>
        <w:t>Irit</w:t>
      </w:r>
      <w:proofErr w:type="spellEnd"/>
      <w:r w:rsidRPr="002D7C75">
        <w:rPr>
          <w:rFonts w:asciiTheme="majorBidi" w:hAnsiTheme="majorBidi" w:cstheme="majorBidi"/>
          <w:sz w:val="28"/>
          <w:szCs w:val="28"/>
          <w:lang w:val="en-US"/>
        </w:rPr>
        <w:t xml:space="preserve"> Shemesh, </w:t>
      </w:r>
      <w:proofErr w:type="spellStart"/>
      <w:r w:rsidRPr="002D7C75">
        <w:rPr>
          <w:rFonts w:asciiTheme="majorBidi" w:hAnsiTheme="majorBidi" w:cstheme="majorBidi"/>
          <w:sz w:val="28"/>
          <w:szCs w:val="28"/>
          <w:lang w:val="en-US"/>
        </w:rPr>
        <w:t>Irit</w:t>
      </w:r>
      <w:proofErr w:type="spellEnd"/>
      <w:r w:rsidRPr="002D7C75">
        <w:rPr>
          <w:rFonts w:asciiTheme="majorBidi" w:hAnsiTheme="majorBidi" w:cstheme="majorBidi"/>
          <w:sz w:val="28"/>
          <w:szCs w:val="28"/>
          <w:lang w:val="en-US"/>
        </w:rPr>
        <w:t xml:space="preserve"> Cohen, </w:t>
      </w:r>
      <w:r w:rsidR="00023AC3" w:rsidRPr="002D7C75">
        <w:rPr>
          <w:rFonts w:asciiTheme="majorBidi" w:hAnsiTheme="majorBidi" w:cstheme="majorBidi"/>
          <w:sz w:val="28"/>
          <w:szCs w:val="28"/>
          <w:lang w:val="en-US"/>
        </w:rPr>
        <w:t xml:space="preserve">Stas </w:t>
      </w:r>
      <w:proofErr w:type="spellStart"/>
      <w:r w:rsidR="00023AC3" w:rsidRPr="002D7C75">
        <w:rPr>
          <w:rFonts w:asciiTheme="majorBidi" w:hAnsiTheme="majorBidi" w:cstheme="majorBidi"/>
          <w:sz w:val="28"/>
          <w:szCs w:val="28"/>
          <w:lang w:val="en-US"/>
        </w:rPr>
        <w:t>Gavrilov</w:t>
      </w:r>
      <w:proofErr w:type="spellEnd"/>
      <w:r w:rsidR="00023AC3" w:rsidRPr="002D7C75">
        <w:rPr>
          <w:rFonts w:asciiTheme="majorBidi" w:hAnsiTheme="majorBidi" w:cstheme="majorBidi"/>
          <w:sz w:val="28"/>
          <w:szCs w:val="28"/>
          <w:lang w:val="en-US"/>
        </w:rPr>
        <w:t xml:space="preserve">, Tamir Blass, </w:t>
      </w:r>
      <w:proofErr w:type="spellStart"/>
      <w:r w:rsidR="00023AC3" w:rsidRPr="002D7C75">
        <w:rPr>
          <w:rFonts w:asciiTheme="majorBidi" w:hAnsiTheme="majorBidi" w:cstheme="majorBidi"/>
          <w:sz w:val="28"/>
          <w:szCs w:val="28"/>
          <w:lang w:val="en-US"/>
        </w:rPr>
        <w:t>Nitzan</w:t>
      </w:r>
      <w:proofErr w:type="spellEnd"/>
      <w:r w:rsidR="00023AC3" w:rsidRPr="002D7C75">
        <w:rPr>
          <w:rFonts w:asciiTheme="majorBidi" w:hAnsiTheme="majorBidi" w:cstheme="majorBidi"/>
          <w:sz w:val="28"/>
          <w:szCs w:val="28"/>
          <w:lang w:val="en-US"/>
        </w:rPr>
        <w:t xml:space="preserve"> Feldman and Shoshana Mittelberg.</w:t>
      </w:r>
      <w:r w:rsidRPr="002D7C75">
        <w:rPr>
          <w:rFonts w:asciiTheme="majorBidi" w:hAnsiTheme="majorBidi" w:cstheme="majorBidi"/>
          <w:sz w:val="28"/>
          <w:szCs w:val="28"/>
          <w:lang w:val="en-US"/>
        </w:rPr>
        <w:t xml:space="preserve">  </w:t>
      </w:r>
    </w:p>
    <w:p w14:paraId="2A461224" w14:textId="54873572" w:rsidR="00023AC3" w:rsidRPr="002D7C75" w:rsidRDefault="00023AC3" w:rsidP="00023AC3">
      <w:pPr>
        <w:tabs>
          <w:tab w:val="right" w:pos="8931"/>
        </w:tabs>
        <w:spacing w:line="360" w:lineRule="auto"/>
        <w:ind w:left="720"/>
        <w:rPr>
          <w:rFonts w:asciiTheme="majorBidi" w:hAnsiTheme="majorBidi" w:cstheme="majorBidi"/>
          <w:sz w:val="28"/>
          <w:szCs w:val="28"/>
          <w:lang w:val="en-US"/>
        </w:rPr>
      </w:pPr>
    </w:p>
    <w:p w14:paraId="0DC6CE9A" w14:textId="54185C67" w:rsidR="00023AC3" w:rsidRDefault="00023AC3" w:rsidP="00023AC3">
      <w:pPr>
        <w:tabs>
          <w:tab w:val="right" w:pos="8931"/>
        </w:tabs>
        <w:spacing w:line="360" w:lineRule="auto"/>
        <w:ind w:left="720"/>
        <w:rPr>
          <w:rFonts w:asciiTheme="majorBidi" w:hAnsiTheme="majorBidi" w:cstheme="majorBidi"/>
          <w:b/>
          <w:bCs/>
          <w:sz w:val="28"/>
          <w:szCs w:val="28"/>
          <w:lang w:val="en-US"/>
        </w:rPr>
      </w:pPr>
      <w:r>
        <w:rPr>
          <w:rFonts w:asciiTheme="majorBidi" w:hAnsiTheme="majorBidi" w:cstheme="majorBidi"/>
          <w:b/>
          <w:bCs/>
          <w:sz w:val="28"/>
          <w:szCs w:val="28"/>
          <w:lang w:val="en-US"/>
        </w:rPr>
        <w:t>CHAIRMAN OF THE MUSIC SCHOOL ASSOCIATION</w:t>
      </w:r>
    </w:p>
    <w:p w14:paraId="459DC870" w14:textId="45FE65D3" w:rsidR="00B40C79" w:rsidRPr="002D7C75" w:rsidRDefault="00B40C79" w:rsidP="00023AC3">
      <w:pPr>
        <w:tabs>
          <w:tab w:val="right" w:pos="8931"/>
        </w:tabs>
        <w:spacing w:line="360" w:lineRule="auto"/>
        <w:ind w:left="720"/>
        <w:rPr>
          <w:rFonts w:asciiTheme="majorBidi" w:hAnsiTheme="majorBidi" w:cstheme="majorBidi"/>
          <w:sz w:val="28"/>
          <w:szCs w:val="28"/>
          <w:lang w:val="en-US"/>
        </w:rPr>
      </w:pPr>
      <w:r w:rsidRPr="002D7C75">
        <w:rPr>
          <w:rFonts w:asciiTheme="majorBidi" w:hAnsiTheme="majorBidi" w:cstheme="majorBidi"/>
          <w:sz w:val="28"/>
          <w:szCs w:val="28"/>
          <w:lang w:val="en-US"/>
        </w:rPr>
        <w:t xml:space="preserve">The nominations committee recommends </w:t>
      </w:r>
      <w:proofErr w:type="spellStart"/>
      <w:r w:rsidRPr="002D7C75">
        <w:rPr>
          <w:rFonts w:asciiTheme="majorBidi" w:hAnsiTheme="majorBidi" w:cstheme="majorBidi"/>
          <w:sz w:val="28"/>
          <w:szCs w:val="28"/>
          <w:lang w:val="en-US"/>
        </w:rPr>
        <w:t>Ya’ir</w:t>
      </w:r>
      <w:proofErr w:type="spellEnd"/>
      <w:r w:rsidRPr="002D7C75">
        <w:rPr>
          <w:rFonts w:asciiTheme="majorBidi" w:hAnsiTheme="majorBidi" w:cstheme="majorBidi"/>
          <w:sz w:val="28"/>
          <w:szCs w:val="28"/>
          <w:lang w:val="en-US"/>
        </w:rPr>
        <w:t xml:space="preserve"> </w:t>
      </w:r>
      <w:proofErr w:type="spellStart"/>
      <w:r w:rsidRPr="002D7C75">
        <w:rPr>
          <w:rFonts w:asciiTheme="majorBidi" w:hAnsiTheme="majorBidi" w:cstheme="majorBidi"/>
          <w:sz w:val="28"/>
          <w:szCs w:val="28"/>
          <w:lang w:val="en-US"/>
        </w:rPr>
        <w:t>Yilovski</w:t>
      </w:r>
      <w:proofErr w:type="spellEnd"/>
      <w:r w:rsidRPr="002D7C75">
        <w:rPr>
          <w:rFonts w:asciiTheme="majorBidi" w:hAnsiTheme="majorBidi" w:cstheme="majorBidi"/>
          <w:sz w:val="28"/>
          <w:szCs w:val="28"/>
          <w:lang w:val="en-US"/>
        </w:rPr>
        <w:t xml:space="preserve"> for the position of Chairman of the Music School Association. </w:t>
      </w:r>
    </w:p>
    <w:p w14:paraId="4B95249F" w14:textId="34AB1789" w:rsidR="00B40C79" w:rsidRPr="002D7C75" w:rsidRDefault="00B40C79" w:rsidP="00023AC3">
      <w:pPr>
        <w:tabs>
          <w:tab w:val="right" w:pos="8931"/>
        </w:tabs>
        <w:spacing w:line="360" w:lineRule="auto"/>
        <w:ind w:left="720"/>
        <w:rPr>
          <w:rFonts w:asciiTheme="majorBidi" w:hAnsiTheme="majorBidi" w:cstheme="majorBidi"/>
          <w:sz w:val="28"/>
          <w:szCs w:val="28"/>
          <w:lang w:val="en-US"/>
        </w:rPr>
      </w:pPr>
      <w:proofErr w:type="spellStart"/>
      <w:r w:rsidRPr="002D7C75">
        <w:rPr>
          <w:rFonts w:asciiTheme="majorBidi" w:hAnsiTheme="majorBidi" w:cstheme="majorBidi"/>
          <w:sz w:val="28"/>
          <w:szCs w:val="28"/>
          <w:lang w:val="en-US"/>
        </w:rPr>
        <w:t>Ya’ir</w:t>
      </w:r>
      <w:proofErr w:type="spellEnd"/>
      <w:r w:rsidRPr="002D7C75">
        <w:rPr>
          <w:rFonts w:asciiTheme="majorBidi" w:hAnsiTheme="majorBidi" w:cstheme="majorBidi"/>
          <w:sz w:val="28"/>
          <w:szCs w:val="28"/>
          <w:lang w:val="en-US"/>
        </w:rPr>
        <w:t xml:space="preserve"> (Shimon and Jenny’s son-in-law) impressed the committee with his willingness to volunteer for the position in order to further the association and its aims. </w:t>
      </w:r>
      <w:proofErr w:type="spellStart"/>
      <w:r w:rsidRPr="002D7C75">
        <w:rPr>
          <w:rFonts w:asciiTheme="majorBidi" w:hAnsiTheme="majorBidi" w:cstheme="majorBidi"/>
          <w:sz w:val="28"/>
          <w:szCs w:val="28"/>
          <w:lang w:val="en-US"/>
        </w:rPr>
        <w:t>Ya’ir</w:t>
      </w:r>
      <w:proofErr w:type="spellEnd"/>
      <w:r w:rsidRPr="002D7C75">
        <w:rPr>
          <w:rFonts w:asciiTheme="majorBidi" w:hAnsiTheme="majorBidi" w:cstheme="majorBidi"/>
          <w:sz w:val="28"/>
          <w:szCs w:val="28"/>
          <w:lang w:val="en-US"/>
        </w:rPr>
        <w:t xml:space="preserve"> is a resident of Moshav Ra</w:t>
      </w:r>
      <w:r w:rsidR="003565B9">
        <w:rPr>
          <w:rFonts w:asciiTheme="majorBidi" w:hAnsiTheme="majorBidi" w:cstheme="majorBidi"/>
          <w:sz w:val="28"/>
          <w:szCs w:val="28"/>
          <w:lang w:val="en-US"/>
        </w:rPr>
        <w:t xml:space="preserve">m </w:t>
      </w:r>
      <w:r w:rsidRPr="002D7C75">
        <w:rPr>
          <w:rFonts w:asciiTheme="majorBidi" w:hAnsiTheme="majorBidi" w:cstheme="majorBidi"/>
          <w:sz w:val="28"/>
          <w:szCs w:val="28"/>
          <w:lang w:val="en-US"/>
        </w:rPr>
        <w:t xml:space="preserve">On, works for the Jordan Valley regional council as head of the education department and in the </w:t>
      </w:r>
      <w:r w:rsidRPr="002D7C75">
        <w:rPr>
          <w:rFonts w:asciiTheme="majorBidi" w:hAnsiTheme="majorBidi" w:cstheme="majorBidi"/>
          <w:sz w:val="28"/>
          <w:szCs w:val="28"/>
          <w:lang w:val="en-US"/>
        </w:rPr>
        <w:lastRenderedPageBreak/>
        <w:t>pa</w:t>
      </w:r>
      <w:r w:rsidR="003565B9">
        <w:rPr>
          <w:rFonts w:asciiTheme="majorBidi" w:hAnsiTheme="majorBidi" w:cstheme="majorBidi"/>
          <w:sz w:val="28"/>
          <w:szCs w:val="28"/>
          <w:lang w:val="en-US"/>
        </w:rPr>
        <w:t xml:space="preserve">st </w:t>
      </w:r>
      <w:r w:rsidRPr="002D7C75">
        <w:rPr>
          <w:rFonts w:asciiTheme="majorBidi" w:hAnsiTheme="majorBidi" w:cstheme="majorBidi"/>
          <w:sz w:val="28"/>
          <w:szCs w:val="28"/>
          <w:lang w:val="en-US"/>
        </w:rPr>
        <w:t>work</w:t>
      </w:r>
      <w:r w:rsidR="003565B9">
        <w:rPr>
          <w:rFonts w:asciiTheme="majorBidi" w:hAnsiTheme="majorBidi" w:cstheme="majorBidi"/>
          <w:sz w:val="28"/>
          <w:szCs w:val="28"/>
          <w:lang w:val="en-US"/>
        </w:rPr>
        <w:t>ed</w:t>
      </w:r>
      <w:r w:rsidRPr="002D7C75">
        <w:rPr>
          <w:rFonts w:asciiTheme="majorBidi" w:hAnsiTheme="majorBidi" w:cstheme="majorBidi"/>
          <w:sz w:val="28"/>
          <w:szCs w:val="28"/>
          <w:lang w:val="en-US"/>
        </w:rPr>
        <w:t xml:space="preserve"> in education</w:t>
      </w:r>
      <w:r w:rsidR="003565B9">
        <w:rPr>
          <w:rFonts w:asciiTheme="majorBidi" w:hAnsiTheme="majorBidi" w:cstheme="majorBidi"/>
          <w:sz w:val="28"/>
          <w:szCs w:val="28"/>
          <w:lang w:val="en-US"/>
        </w:rPr>
        <w:t>,</w:t>
      </w:r>
      <w:r w:rsidRPr="002D7C75">
        <w:rPr>
          <w:rFonts w:asciiTheme="majorBidi" w:hAnsiTheme="majorBidi" w:cstheme="majorBidi"/>
          <w:sz w:val="28"/>
          <w:szCs w:val="28"/>
          <w:lang w:val="en-US"/>
        </w:rPr>
        <w:t xml:space="preserve"> management and has experience with associations. </w:t>
      </w:r>
    </w:p>
    <w:p w14:paraId="7EC84FD6" w14:textId="65ABC52B" w:rsidR="005B43D4" w:rsidRPr="002D7C75" w:rsidRDefault="005B43D4" w:rsidP="00023AC3">
      <w:pPr>
        <w:tabs>
          <w:tab w:val="right" w:pos="8931"/>
        </w:tabs>
        <w:spacing w:line="360" w:lineRule="auto"/>
        <w:ind w:left="720"/>
        <w:rPr>
          <w:rFonts w:asciiTheme="majorBidi" w:hAnsiTheme="majorBidi" w:cstheme="majorBidi"/>
          <w:sz w:val="28"/>
          <w:szCs w:val="28"/>
          <w:lang w:val="en-US"/>
        </w:rPr>
      </w:pPr>
    </w:p>
    <w:p w14:paraId="09B7E95A" w14:textId="05926871" w:rsidR="005B43D4" w:rsidRDefault="005B43D4" w:rsidP="00023AC3">
      <w:pPr>
        <w:tabs>
          <w:tab w:val="right" w:pos="8931"/>
        </w:tabs>
        <w:spacing w:line="360" w:lineRule="auto"/>
        <w:ind w:left="720"/>
        <w:rPr>
          <w:rFonts w:asciiTheme="majorBidi" w:hAnsiTheme="majorBidi" w:cstheme="majorBidi"/>
          <w:b/>
          <w:bCs/>
          <w:sz w:val="28"/>
          <w:szCs w:val="28"/>
          <w:lang w:val="en-US"/>
        </w:rPr>
      </w:pPr>
      <w:r>
        <w:rPr>
          <w:rFonts w:asciiTheme="majorBidi" w:hAnsiTheme="majorBidi" w:cstheme="majorBidi"/>
          <w:b/>
          <w:bCs/>
          <w:sz w:val="28"/>
          <w:szCs w:val="28"/>
          <w:lang w:val="en-US"/>
        </w:rPr>
        <w:t>UPDATE ON THE GAS POWER STATION</w:t>
      </w:r>
    </w:p>
    <w:p w14:paraId="3A986E1A" w14:textId="3FF110CE" w:rsidR="00BE19F2" w:rsidRPr="003565B9" w:rsidRDefault="005B43D4" w:rsidP="00023AC3">
      <w:pPr>
        <w:tabs>
          <w:tab w:val="right" w:pos="8931"/>
        </w:tabs>
        <w:spacing w:line="360" w:lineRule="auto"/>
        <w:ind w:left="720"/>
        <w:rPr>
          <w:rFonts w:asciiTheme="majorBidi" w:hAnsiTheme="majorBidi" w:cstheme="majorBidi"/>
          <w:sz w:val="28"/>
          <w:szCs w:val="28"/>
          <w:lang w:val="en-US"/>
        </w:rPr>
      </w:pPr>
      <w:r w:rsidRPr="003565B9">
        <w:rPr>
          <w:rFonts w:asciiTheme="majorBidi" w:hAnsiTheme="majorBidi" w:cstheme="majorBidi"/>
          <w:sz w:val="28"/>
          <w:szCs w:val="28"/>
          <w:lang w:val="en-US"/>
        </w:rPr>
        <w:t xml:space="preserve">At a meeting at the Gilboa Regional Council it was announced that the establishment of the gas power station that was planned has been frozen for at least six months. This may be partly due to the danger the smoke from the chimneys may cause to air traffic from the airport. </w:t>
      </w:r>
      <w:r w:rsidR="00BE19F2" w:rsidRPr="003565B9">
        <w:rPr>
          <w:rFonts w:asciiTheme="majorBidi" w:hAnsiTheme="majorBidi" w:cstheme="majorBidi"/>
          <w:sz w:val="28"/>
          <w:szCs w:val="28"/>
          <w:lang w:val="en-US"/>
        </w:rPr>
        <w:t xml:space="preserve"> Also</w:t>
      </w:r>
      <w:r w:rsidR="003565B9">
        <w:rPr>
          <w:rFonts w:asciiTheme="majorBidi" w:hAnsiTheme="majorBidi" w:cstheme="majorBidi"/>
          <w:sz w:val="28"/>
          <w:szCs w:val="28"/>
          <w:lang w:val="en-US"/>
        </w:rPr>
        <w:t>,</w:t>
      </w:r>
      <w:r w:rsidR="00BE19F2" w:rsidRPr="003565B9">
        <w:rPr>
          <w:rFonts w:asciiTheme="majorBidi" w:hAnsiTheme="majorBidi" w:cstheme="majorBidi"/>
          <w:sz w:val="28"/>
          <w:szCs w:val="28"/>
          <w:lang w:val="en-US"/>
        </w:rPr>
        <w:t xml:space="preserve"> it was noted that there seems to be a change in perception as far as energy goes and the accent seems to be placed more on solar energy.</w:t>
      </w:r>
    </w:p>
    <w:p w14:paraId="4AA3064D" w14:textId="3F92E567" w:rsidR="00BE19F2" w:rsidRPr="003565B9" w:rsidRDefault="00BE19F2" w:rsidP="00023AC3">
      <w:pPr>
        <w:tabs>
          <w:tab w:val="right" w:pos="8931"/>
        </w:tabs>
        <w:spacing w:line="360" w:lineRule="auto"/>
        <w:ind w:left="720"/>
        <w:rPr>
          <w:rFonts w:asciiTheme="majorBidi" w:hAnsiTheme="majorBidi" w:cstheme="majorBidi"/>
          <w:sz w:val="28"/>
          <w:szCs w:val="28"/>
          <w:lang w:val="en-US"/>
        </w:rPr>
      </w:pPr>
      <w:r w:rsidRPr="003565B9">
        <w:rPr>
          <w:rFonts w:asciiTheme="majorBidi" w:hAnsiTheme="majorBidi" w:cstheme="majorBidi"/>
          <w:sz w:val="28"/>
          <w:szCs w:val="28"/>
          <w:lang w:val="en-US"/>
        </w:rPr>
        <w:t>This is very good news and shows that even the little man can influence policy decisions. The fight for the environment has been going on for years but we must not sit ba</w:t>
      </w:r>
      <w:r w:rsidR="003565B9">
        <w:rPr>
          <w:rFonts w:asciiTheme="majorBidi" w:hAnsiTheme="majorBidi" w:cstheme="majorBidi"/>
          <w:sz w:val="28"/>
          <w:szCs w:val="28"/>
          <w:lang w:val="en-US"/>
        </w:rPr>
        <w:t xml:space="preserve">ck, </w:t>
      </w:r>
      <w:r w:rsidRPr="003565B9">
        <w:rPr>
          <w:rFonts w:asciiTheme="majorBidi" w:hAnsiTheme="majorBidi" w:cstheme="majorBidi"/>
          <w:sz w:val="28"/>
          <w:szCs w:val="28"/>
          <w:lang w:val="en-US"/>
        </w:rPr>
        <w:t>but keep an eye on what is happening.</w:t>
      </w:r>
    </w:p>
    <w:p w14:paraId="5FF89230" w14:textId="0F7C3F92" w:rsidR="00BE19F2" w:rsidRPr="003565B9" w:rsidRDefault="00BE19F2" w:rsidP="00023AC3">
      <w:pPr>
        <w:tabs>
          <w:tab w:val="right" w:pos="8931"/>
        </w:tabs>
        <w:spacing w:line="360" w:lineRule="auto"/>
        <w:ind w:left="720"/>
        <w:rPr>
          <w:rFonts w:asciiTheme="majorBidi" w:hAnsiTheme="majorBidi" w:cstheme="majorBidi"/>
          <w:sz w:val="28"/>
          <w:szCs w:val="28"/>
          <w:lang w:val="en-US"/>
        </w:rPr>
      </w:pPr>
      <w:r w:rsidRPr="003565B9">
        <w:rPr>
          <w:rFonts w:asciiTheme="majorBidi" w:hAnsiTheme="majorBidi" w:cstheme="majorBidi"/>
          <w:sz w:val="28"/>
          <w:szCs w:val="28"/>
          <w:lang w:val="en-US"/>
        </w:rPr>
        <w:t xml:space="preserve">Many thanks to our fighters for the environment: Elite </w:t>
      </w:r>
      <w:proofErr w:type="spellStart"/>
      <w:r w:rsidRPr="003565B9">
        <w:rPr>
          <w:rFonts w:asciiTheme="majorBidi" w:hAnsiTheme="majorBidi" w:cstheme="majorBidi"/>
          <w:sz w:val="28"/>
          <w:szCs w:val="28"/>
          <w:lang w:val="en-US"/>
        </w:rPr>
        <w:t>Haviv</w:t>
      </w:r>
      <w:proofErr w:type="spellEnd"/>
      <w:r w:rsidRPr="003565B9">
        <w:rPr>
          <w:rFonts w:asciiTheme="majorBidi" w:hAnsiTheme="majorBidi" w:cstheme="majorBidi"/>
          <w:sz w:val="28"/>
          <w:szCs w:val="28"/>
          <w:lang w:val="en-US"/>
        </w:rPr>
        <w:t xml:space="preserve"> Gilad, Ella Cohen </w:t>
      </w:r>
      <w:proofErr w:type="spellStart"/>
      <w:r w:rsidRPr="003565B9">
        <w:rPr>
          <w:rFonts w:asciiTheme="majorBidi" w:hAnsiTheme="majorBidi" w:cstheme="majorBidi"/>
          <w:sz w:val="28"/>
          <w:szCs w:val="28"/>
          <w:lang w:val="en-US"/>
        </w:rPr>
        <w:t>Shwartz</w:t>
      </w:r>
      <w:proofErr w:type="spellEnd"/>
      <w:r w:rsidRPr="003565B9">
        <w:rPr>
          <w:rFonts w:asciiTheme="majorBidi" w:hAnsiTheme="majorBidi" w:cstheme="majorBidi"/>
          <w:sz w:val="28"/>
          <w:szCs w:val="28"/>
          <w:lang w:val="en-US"/>
        </w:rPr>
        <w:t xml:space="preserve"> and the environment committee for their part</w:t>
      </w:r>
      <w:r w:rsidR="003565B9">
        <w:rPr>
          <w:rFonts w:asciiTheme="majorBidi" w:hAnsiTheme="majorBidi" w:cstheme="majorBidi"/>
          <w:sz w:val="28"/>
          <w:szCs w:val="28"/>
          <w:lang w:val="en-US"/>
        </w:rPr>
        <w:t xml:space="preserve"> </w:t>
      </w:r>
      <w:r w:rsidRPr="003565B9">
        <w:rPr>
          <w:rFonts w:asciiTheme="majorBidi" w:hAnsiTheme="majorBidi" w:cstheme="majorBidi"/>
          <w:sz w:val="28"/>
          <w:szCs w:val="28"/>
          <w:lang w:val="en-US"/>
        </w:rPr>
        <w:t xml:space="preserve">in this achievement. </w:t>
      </w:r>
    </w:p>
    <w:p w14:paraId="3ABECAE2" w14:textId="77777777" w:rsidR="00BE19F2" w:rsidRPr="003565B9" w:rsidRDefault="00BE19F2" w:rsidP="00023AC3">
      <w:pPr>
        <w:tabs>
          <w:tab w:val="right" w:pos="8931"/>
        </w:tabs>
        <w:spacing w:line="360" w:lineRule="auto"/>
        <w:ind w:left="720"/>
        <w:rPr>
          <w:rFonts w:asciiTheme="majorBidi" w:hAnsiTheme="majorBidi" w:cstheme="majorBidi"/>
          <w:sz w:val="28"/>
          <w:szCs w:val="28"/>
          <w:lang w:val="en-US"/>
        </w:rPr>
      </w:pPr>
    </w:p>
    <w:p w14:paraId="237D7D5B" w14:textId="77777777" w:rsidR="00BE19F2" w:rsidRDefault="00BE19F2" w:rsidP="00023AC3">
      <w:pPr>
        <w:tabs>
          <w:tab w:val="right" w:pos="8931"/>
        </w:tabs>
        <w:spacing w:line="360" w:lineRule="auto"/>
        <w:ind w:left="720"/>
        <w:rPr>
          <w:rFonts w:asciiTheme="majorBidi" w:hAnsiTheme="majorBidi" w:cstheme="majorBidi"/>
          <w:b/>
          <w:bCs/>
          <w:sz w:val="28"/>
          <w:szCs w:val="28"/>
          <w:lang w:val="en-US"/>
        </w:rPr>
      </w:pPr>
      <w:r>
        <w:rPr>
          <w:rFonts w:asciiTheme="majorBidi" w:hAnsiTheme="majorBidi" w:cstheme="majorBidi"/>
          <w:b/>
          <w:bCs/>
          <w:sz w:val="28"/>
          <w:szCs w:val="28"/>
          <w:lang w:val="en-US"/>
        </w:rPr>
        <w:t>UPDATE FROM BITUACH LEUMI</w:t>
      </w:r>
    </w:p>
    <w:p w14:paraId="41230B5E" w14:textId="3E84FBF8" w:rsidR="00A80390" w:rsidRPr="003565B9" w:rsidRDefault="00BE19F2" w:rsidP="00023AC3">
      <w:pPr>
        <w:tabs>
          <w:tab w:val="right" w:pos="8931"/>
        </w:tabs>
        <w:spacing w:line="360" w:lineRule="auto"/>
        <w:ind w:left="720"/>
        <w:rPr>
          <w:rFonts w:asciiTheme="majorBidi" w:hAnsiTheme="majorBidi" w:cstheme="majorBidi"/>
          <w:sz w:val="28"/>
          <w:szCs w:val="28"/>
          <w:lang w:val="en-US"/>
        </w:rPr>
      </w:pPr>
      <w:r w:rsidRPr="003565B9">
        <w:rPr>
          <w:rFonts w:asciiTheme="majorBidi" w:hAnsiTheme="majorBidi" w:cstheme="majorBidi"/>
          <w:sz w:val="28"/>
          <w:szCs w:val="28"/>
          <w:lang w:val="en-US"/>
        </w:rPr>
        <w:t xml:space="preserve">Some members have received SMS from </w:t>
      </w:r>
      <w:proofErr w:type="spellStart"/>
      <w:r w:rsidRPr="003565B9">
        <w:rPr>
          <w:rFonts w:asciiTheme="majorBidi" w:hAnsiTheme="majorBidi" w:cstheme="majorBidi"/>
          <w:sz w:val="28"/>
          <w:szCs w:val="28"/>
          <w:lang w:val="en-US"/>
        </w:rPr>
        <w:t>Bituach</w:t>
      </w:r>
      <w:proofErr w:type="spellEnd"/>
      <w:r w:rsidRPr="003565B9">
        <w:rPr>
          <w:rFonts w:asciiTheme="majorBidi" w:hAnsiTheme="majorBidi" w:cstheme="majorBidi"/>
          <w:sz w:val="28"/>
          <w:szCs w:val="28"/>
          <w:lang w:val="en-US"/>
        </w:rPr>
        <w:t xml:space="preserve"> Leumi in</w:t>
      </w:r>
      <w:r w:rsidR="00A80390" w:rsidRPr="003565B9">
        <w:rPr>
          <w:rFonts w:asciiTheme="majorBidi" w:hAnsiTheme="majorBidi" w:cstheme="majorBidi"/>
          <w:sz w:val="28"/>
          <w:szCs w:val="28"/>
          <w:lang w:val="en-US"/>
        </w:rPr>
        <w:t xml:space="preserve"> order to update details in</w:t>
      </w:r>
      <w:r w:rsidRPr="003565B9">
        <w:rPr>
          <w:rFonts w:asciiTheme="majorBidi" w:hAnsiTheme="majorBidi" w:cstheme="majorBidi"/>
          <w:sz w:val="28"/>
          <w:szCs w:val="28"/>
          <w:lang w:val="en-US"/>
        </w:rPr>
        <w:t xml:space="preserve"> connection</w:t>
      </w:r>
      <w:r w:rsidR="00A80390" w:rsidRPr="003565B9">
        <w:rPr>
          <w:rFonts w:asciiTheme="majorBidi" w:hAnsiTheme="majorBidi" w:cstheme="majorBidi"/>
          <w:sz w:val="28"/>
          <w:szCs w:val="28"/>
          <w:lang w:val="en-US"/>
        </w:rPr>
        <w:t xml:space="preserve"> </w:t>
      </w:r>
      <w:r w:rsidRPr="003565B9">
        <w:rPr>
          <w:rFonts w:asciiTheme="majorBidi" w:hAnsiTheme="majorBidi" w:cstheme="majorBidi"/>
          <w:sz w:val="28"/>
          <w:szCs w:val="28"/>
          <w:lang w:val="en-US"/>
        </w:rPr>
        <w:t xml:space="preserve">to the Corona grant given by the government.  </w:t>
      </w:r>
      <w:r w:rsidR="00A80390" w:rsidRPr="003565B9">
        <w:rPr>
          <w:rFonts w:asciiTheme="majorBidi" w:hAnsiTheme="majorBidi" w:cstheme="majorBidi"/>
          <w:sz w:val="28"/>
          <w:szCs w:val="28"/>
          <w:lang w:val="en-US"/>
        </w:rPr>
        <w:t>Those who received an SMS</w:t>
      </w:r>
      <w:r w:rsidR="00216E96" w:rsidRPr="003565B9">
        <w:rPr>
          <w:rFonts w:asciiTheme="majorBidi" w:hAnsiTheme="majorBidi" w:cstheme="majorBidi"/>
          <w:sz w:val="28"/>
          <w:szCs w:val="28"/>
          <w:lang w:val="en-US"/>
        </w:rPr>
        <w:t xml:space="preserve"> </w:t>
      </w:r>
      <w:r w:rsidR="00A80390" w:rsidRPr="003565B9">
        <w:rPr>
          <w:rFonts w:asciiTheme="majorBidi" w:hAnsiTheme="majorBidi" w:cstheme="majorBidi"/>
          <w:sz w:val="28"/>
          <w:szCs w:val="28"/>
          <w:lang w:val="en-US"/>
        </w:rPr>
        <w:t xml:space="preserve">should contact Esther Ben </w:t>
      </w:r>
      <w:proofErr w:type="spellStart"/>
      <w:r w:rsidR="00A80390" w:rsidRPr="003565B9">
        <w:rPr>
          <w:rFonts w:asciiTheme="majorBidi" w:hAnsiTheme="majorBidi" w:cstheme="majorBidi"/>
          <w:sz w:val="28"/>
          <w:szCs w:val="28"/>
          <w:lang w:val="en-US"/>
        </w:rPr>
        <w:t>Bassat</w:t>
      </w:r>
      <w:proofErr w:type="spellEnd"/>
      <w:r w:rsidR="00A80390" w:rsidRPr="003565B9">
        <w:rPr>
          <w:rFonts w:asciiTheme="majorBidi" w:hAnsiTheme="majorBidi" w:cstheme="majorBidi"/>
          <w:sz w:val="28"/>
          <w:szCs w:val="28"/>
          <w:lang w:val="en-US"/>
        </w:rPr>
        <w:t xml:space="preserve"> to attend to these details. </w:t>
      </w:r>
    </w:p>
    <w:p w14:paraId="78D84D60" w14:textId="07D25AED" w:rsidR="00A80390" w:rsidRPr="003565B9" w:rsidRDefault="00A80390" w:rsidP="003565B9">
      <w:pPr>
        <w:tabs>
          <w:tab w:val="right" w:pos="8931"/>
        </w:tabs>
        <w:spacing w:line="360" w:lineRule="auto"/>
        <w:ind w:left="720"/>
        <w:jc w:val="both"/>
        <w:rPr>
          <w:rFonts w:asciiTheme="majorBidi" w:hAnsiTheme="majorBidi" w:cstheme="majorBidi"/>
          <w:sz w:val="28"/>
          <w:szCs w:val="28"/>
          <w:lang w:val="en-US"/>
        </w:rPr>
      </w:pPr>
      <w:r w:rsidRPr="003565B9">
        <w:rPr>
          <w:rFonts w:asciiTheme="majorBidi" w:hAnsiTheme="majorBidi" w:cstheme="majorBidi"/>
          <w:sz w:val="28"/>
          <w:szCs w:val="28"/>
          <w:lang w:val="en-US"/>
        </w:rPr>
        <w:t xml:space="preserve">A reminder: payments from </w:t>
      </w:r>
      <w:proofErr w:type="spellStart"/>
      <w:r w:rsidRPr="003565B9">
        <w:rPr>
          <w:rFonts w:asciiTheme="majorBidi" w:hAnsiTheme="majorBidi" w:cstheme="majorBidi"/>
          <w:sz w:val="28"/>
          <w:szCs w:val="28"/>
          <w:lang w:val="en-US"/>
        </w:rPr>
        <w:t>Bituach</w:t>
      </w:r>
      <w:proofErr w:type="spellEnd"/>
      <w:r w:rsidRPr="003565B9">
        <w:rPr>
          <w:rFonts w:asciiTheme="majorBidi" w:hAnsiTheme="majorBidi" w:cstheme="majorBidi"/>
          <w:sz w:val="28"/>
          <w:szCs w:val="28"/>
          <w:lang w:val="en-US"/>
        </w:rPr>
        <w:t xml:space="preserve"> Leumi including Corona  grants </w:t>
      </w:r>
      <w:r w:rsidR="005B43D4" w:rsidRPr="003565B9">
        <w:rPr>
          <w:rFonts w:asciiTheme="majorBidi" w:hAnsiTheme="majorBidi" w:cstheme="majorBidi"/>
          <w:sz w:val="28"/>
          <w:szCs w:val="28"/>
          <w:lang w:val="en-US"/>
        </w:rPr>
        <w:t xml:space="preserve"> </w:t>
      </w:r>
      <w:r w:rsidRPr="003565B9">
        <w:rPr>
          <w:rFonts w:asciiTheme="majorBidi" w:hAnsiTheme="majorBidi" w:cstheme="majorBidi"/>
          <w:sz w:val="28"/>
          <w:szCs w:val="28"/>
          <w:lang w:val="en-US"/>
        </w:rPr>
        <w:t xml:space="preserve">enter the kibbutz bank account and are to be used, according to decisions made, by the </w:t>
      </w:r>
      <w:proofErr w:type="spellStart"/>
      <w:r w:rsidRPr="003565B9">
        <w:rPr>
          <w:rFonts w:asciiTheme="majorBidi" w:hAnsiTheme="majorBidi" w:cstheme="majorBidi"/>
          <w:sz w:val="28"/>
          <w:szCs w:val="28"/>
          <w:lang w:val="en-US"/>
        </w:rPr>
        <w:t>mazkirut</w:t>
      </w:r>
      <w:proofErr w:type="spellEnd"/>
      <w:r w:rsidRPr="003565B9">
        <w:rPr>
          <w:rFonts w:asciiTheme="majorBidi" w:hAnsiTheme="majorBidi" w:cstheme="majorBidi"/>
          <w:sz w:val="28"/>
          <w:szCs w:val="28"/>
          <w:lang w:val="en-US"/>
        </w:rPr>
        <w:t xml:space="preserve">. </w:t>
      </w:r>
      <w:r w:rsidR="003565B9">
        <w:rPr>
          <w:rFonts w:asciiTheme="majorBidi" w:hAnsiTheme="majorBidi" w:cstheme="majorBidi"/>
          <w:sz w:val="28"/>
          <w:szCs w:val="28"/>
          <w:lang w:val="en-US"/>
        </w:rPr>
        <w:t xml:space="preserve">                                </w:t>
      </w:r>
      <w:r w:rsidRPr="003565B9">
        <w:rPr>
          <w:rFonts w:asciiTheme="majorBidi" w:hAnsiTheme="majorBidi" w:cstheme="majorBidi"/>
          <w:sz w:val="28"/>
          <w:szCs w:val="28"/>
          <w:lang w:val="en-US"/>
        </w:rPr>
        <w:t xml:space="preserve"> Ran </w:t>
      </w:r>
      <w:proofErr w:type="spellStart"/>
      <w:r w:rsidRPr="003565B9">
        <w:rPr>
          <w:rFonts w:asciiTheme="majorBidi" w:hAnsiTheme="majorBidi" w:cstheme="majorBidi"/>
          <w:sz w:val="28"/>
          <w:szCs w:val="28"/>
          <w:lang w:val="en-US"/>
        </w:rPr>
        <w:t>Lilach</w:t>
      </w:r>
      <w:proofErr w:type="spellEnd"/>
      <w:r w:rsidRPr="003565B9">
        <w:rPr>
          <w:rFonts w:asciiTheme="majorBidi" w:hAnsiTheme="majorBidi" w:cstheme="majorBidi"/>
          <w:sz w:val="28"/>
          <w:szCs w:val="28"/>
          <w:lang w:val="en-US"/>
        </w:rPr>
        <w:t xml:space="preserve">             Financial Manager</w:t>
      </w:r>
    </w:p>
    <w:p w14:paraId="280B3479" w14:textId="50E8C6B2" w:rsidR="002D0CE0" w:rsidRPr="003565B9" w:rsidRDefault="002D0CE0" w:rsidP="00A80390">
      <w:pPr>
        <w:tabs>
          <w:tab w:val="right" w:pos="8931"/>
        </w:tabs>
        <w:spacing w:line="360" w:lineRule="auto"/>
        <w:ind w:left="720"/>
        <w:jc w:val="both"/>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296"/>
      </w:tblGrid>
      <w:tr w:rsidR="002D0CE0" w14:paraId="338443B5" w14:textId="77777777" w:rsidTr="002D0CE0">
        <w:tc>
          <w:tcPr>
            <w:tcW w:w="9016" w:type="dxa"/>
          </w:tcPr>
          <w:p w14:paraId="6EFF16E6" w14:textId="2BF6F63D" w:rsidR="002D0CE0" w:rsidRDefault="002D0CE0" w:rsidP="003565B9">
            <w:pPr>
              <w:tabs>
                <w:tab w:val="right" w:pos="8931"/>
              </w:tabs>
              <w:spacing w:line="360" w:lineRule="auto"/>
              <w:jc w:val="center"/>
              <w:rPr>
                <w:rFonts w:asciiTheme="majorBidi" w:hAnsiTheme="majorBidi" w:cstheme="majorBidi"/>
                <w:b/>
                <w:bCs/>
                <w:sz w:val="28"/>
                <w:szCs w:val="28"/>
                <w:lang w:val="en-US"/>
              </w:rPr>
            </w:pPr>
            <w:proofErr w:type="spellStart"/>
            <w:r>
              <w:rPr>
                <w:rFonts w:asciiTheme="majorBidi" w:hAnsiTheme="majorBidi" w:cstheme="majorBidi"/>
                <w:b/>
                <w:bCs/>
                <w:sz w:val="28"/>
                <w:szCs w:val="28"/>
                <w:lang w:val="en-US"/>
              </w:rPr>
              <w:t>BMusic</w:t>
            </w:r>
            <w:proofErr w:type="spellEnd"/>
          </w:p>
          <w:p w14:paraId="48BA9657" w14:textId="6CE1B4B1" w:rsidR="002D0CE0" w:rsidRPr="003565B9" w:rsidRDefault="002D0CE0" w:rsidP="003565B9">
            <w:pPr>
              <w:tabs>
                <w:tab w:val="right" w:pos="8931"/>
              </w:tabs>
              <w:spacing w:line="360" w:lineRule="auto"/>
              <w:jc w:val="center"/>
              <w:rPr>
                <w:rFonts w:asciiTheme="majorBidi" w:hAnsiTheme="majorBidi" w:cstheme="majorBidi"/>
                <w:sz w:val="28"/>
                <w:szCs w:val="28"/>
                <w:lang w:val="en-US"/>
              </w:rPr>
            </w:pPr>
            <w:r w:rsidRPr="003565B9">
              <w:rPr>
                <w:rFonts w:asciiTheme="majorBidi" w:hAnsiTheme="majorBidi" w:cstheme="majorBidi"/>
                <w:sz w:val="28"/>
                <w:szCs w:val="28"/>
                <w:lang w:val="en-US"/>
              </w:rPr>
              <w:t>Regist</w:t>
            </w:r>
            <w:r w:rsidR="005C67FF" w:rsidRPr="003565B9">
              <w:rPr>
                <w:rFonts w:asciiTheme="majorBidi" w:hAnsiTheme="majorBidi" w:cstheme="majorBidi"/>
                <w:sz w:val="28"/>
                <w:szCs w:val="28"/>
                <w:lang w:val="en-US"/>
              </w:rPr>
              <w:t>r</w:t>
            </w:r>
            <w:r w:rsidRPr="003565B9">
              <w:rPr>
                <w:rFonts w:asciiTheme="majorBidi" w:hAnsiTheme="majorBidi" w:cstheme="majorBidi"/>
                <w:sz w:val="28"/>
                <w:szCs w:val="28"/>
                <w:lang w:val="en-US"/>
              </w:rPr>
              <w:t>ation for the coming year has started.</w:t>
            </w:r>
          </w:p>
          <w:p w14:paraId="0DD806A9" w14:textId="5ECB50D7" w:rsidR="002D0CE0" w:rsidRDefault="002D0CE0" w:rsidP="003565B9">
            <w:pPr>
              <w:tabs>
                <w:tab w:val="right" w:pos="8931"/>
              </w:tabs>
              <w:spacing w:line="360" w:lineRule="auto"/>
              <w:jc w:val="center"/>
              <w:rPr>
                <w:rFonts w:asciiTheme="majorBidi" w:hAnsiTheme="majorBidi" w:cstheme="majorBidi"/>
                <w:b/>
                <w:bCs/>
                <w:sz w:val="28"/>
                <w:szCs w:val="28"/>
                <w:lang w:val="en-US"/>
              </w:rPr>
            </w:pPr>
            <w:r w:rsidRPr="003565B9">
              <w:rPr>
                <w:rFonts w:asciiTheme="majorBidi" w:hAnsiTheme="majorBidi" w:cstheme="majorBidi"/>
                <w:sz w:val="28"/>
                <w:szCs w:val="28"/>
                <w:lang w:val="en-US"/>
              </w:rPr>
              <w:t xml:space="preserve">We </w:t>
            </w:r>
            <w:r w:rsidR="005C67FF" w:rsidRPr="003565B9">
              <w:rPr>
                <w:rFonts w:asciiTheme="majorBidi" w:hAnsiTheme="majorBidi" w:cstheme="majorBidi"/>
                <w:sz w:val="28"/>
                <w:szCs w:val="28"/>
                <w:lang w:val="en-US"/>
              </w:rPr>
              <w:t>hope</w:t>
            </w:r>
            <w:r w:rsidRPr="003565B9">
              <w:rPr>
                <w:rFonts w:asciiTheme="majorBidi" w:hAnsiTheme="majorBidi" w:cstheme="majorBidi"/>
                <w:sz w:val="28"/>
                <w:szCs w:val="28"/>
                <w:lang w:val="en-US"/>
              </w:rPr>
              <w:t xml:space="preserve"> to see you in the coming school year</w:t>
            </w:r>
            <w:r w:rsidR="005C67FF" w:rsidRPr="003565B9">
              <w:rPr>
                <w:rFonts w:asciiTheme="majorBidi" w:hAnsiTheme="majorBidi" w:cstheme="majorBidi"/>
                <w:sz w:val="28"/>
                <w:szCs w:val="28"/>
                <w:lang w:val="en-US"/>
              </w:rPr>
              <w:t xml:space="preserve">   </w:t>
            </w:r>
            <w:r w:rsidRPr="003565B9">
              <w:rPr>
                <w:rFonts w:asciiTheme="majorBidi" w:hAnsiTheme="majorBidi" w:cstheme="majorBidi"/>
                <w:sz w:val="28"/>
                <w:szCs w:val="28"/>
                <w:lang w:val="en-US"/>
              </w:rPr>
              <w:t>2.9.2020</w:t>
            </w:r>
          </w:p>
        </w:tc>
      </w:tr>
    </w:tbl>
    <w:p w14:paraId="63018FFF" w14:textId="149FC581" w:rsidR="005C67FF" w:rsidRDefault="005C67FF" w:rsidP="00A80390">
      <w:pPr>
        <w:tabs>
          <w:tab w:val="right" w:pos="8931"/>
        </w:tabs>
        <w:spacing w:line="360" w:lineRule="auto"/>
        <w:ind w:left="720"/>
        <w:jc w:val="both"/>
        <w:rPr>
          <w:rFonts w:asciiTheme="majorBidi" w:hAnsiTheme="majorBidi" w:cstheme="majorBidi"/>
          <w:b/>
          <w:bCs/>
          <w:sz w:val="28"/>
          <w:szCs w:val="28"/>
          <w:lang w:val="en-US"/>
        </w:rPr>
      </w:pPr>
    </w:p>
    <w:p w14:paraId="5068B357" w14:textId="62695231" w:rsidR="004D7A82" w:rsidRDefault="004D7A82" w:rsidP="00A80390">
      <w:pPr>
        <w:tabs>
          <w:tab w:val="right" w:pos="8931"/>
        </w:tabs>
        <w:spacing w:line="360" w:lineRule="auto"/>
        <w:ind w:left="720"/>
        <w:jc w:val="both"/>
        <w:rPr>
          <w:rFonts w:asciiTheme="majorBidi" w:hAnsiTheme="majorBidi" w:cstheme="majorBidi"/>
          <w:b/>
          <w:bCs/>
          <w:sz w:val="28"/>
          <w:szCs w:val="28"/>
          <w:lang w:val="en-US"/>
        </w:rPr>
      </w:pPr>
      <w:r>
        <w:rPr>
          <w:rFonts w:asciiTheme="majorBidi" w:hAnsiTheme="majorBidi" w:cstheme="majorBidi"/>
          <w:b/>
          <w:bCs/>
          <w:sz w:val="28"/>
          <w:szCs w:val="28"/>
          <w:lang w:val="en-US"/>
        </w:rPr>
        <w:t xml:space="preserve">RULES FOR KEEPING A DOG </w:t>
      </w:r>
      <w:r w:rsidR="003565B9">
        <w:rPr>
          <w:rFonts w:asciiTheme="majorBidi" w:hAnsiTheme="majorBidi" w:cstheme="majorBidi"/>
          <w:b/>
          <w:bCs/>
          <w:sz w:val="28"/>
          <w:szCs w:val="28"/>
          <w:lang w:val="en-US"/>
        </w:rPr>
        <w:t xml:space="preserve">          </w:t>
      </w:r>
      <w:r>
        <w:rPr>
          <w:rFonts w:asciiTheme="majorBidi" w:hAnsiTheme="majorBidi" w:cstheme="majorBidi"/>
          <w:b/>
          <w:bCs/>
          <w:sz w:val="28"/>
          <w:szCs w:val="28"/>
          <w:lang w:val="en-US"/>
        </w:rPr>
        <w:t xml:space="preserve"> AUGUST 2020</w:t>
      </w:r>
    </w:p>
    <w:p w14:paraId="1D896286" w14:textId="066CC9E7" w:rsidR="004D7A82" w:rsidRPr="003565B9" w:rsidRDefault="004D7A82" w:rsidP="004D7A82">
      <w:pPr>
        <w:pStyle w:val="ListParagraph"/>
        <w:numPr>
          <w:ilvl w:val="0"/>
          <w:numId w:val="19"/>
        </w:num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u w:val="single"/>
          <w:lang w:val="en-US"/>
        </w:rPr>
        <w:t>List of dogs on the kibbutz:</w:t>
      </w:r>
      <w:r w:rsidRPr="003565B9">
        <w:rPr>
          <w:rFonts w:asciiTheme="majorBidi" w:hAnsiTheme="majorBidi" w:cstheme="majorBidi"/>
          <w:sz w:val="28"/>
          <w:szCs w:val="28"/>
          <w:lang w:val="en-US"/>
        </w:rPr>
        <w:t xml:space="preserve"> Every dog owner must register his dog in the kibbutz list. The dog will have a file </w:t>
      </w:r>
      <w:r w:rsidR="003565B9">
        <w:rPr>
          <w:rFonts w:asciiTheme="majorBidi" w:hAnsiTheme="majorBidi" w:cstheme="majorBidi"/>
          <w:sz w:val="28"/>
          <w:szCs w:val="28"/>
          <w:lang w:val="en-US"/>
        </w:rPr>
        <w:t>where the vet</w:t>
      </w:r>
      <w:r w:rsidRPr="003565B9">
        <w:rPr>
          <w:rFonts w:asciiTheme="majorBidi" w:hAnsiTheme="majorBidi" w:cstheme="majorBidi"/>
          <w:sz w:val="28"/>
          <w:szCs w:val="28"/>
          <w:lang w:val="en-US"/>
        </w:rPr>
        <w:t xml:space="preserve"> will </w:t>
      </w:r>
      <w:r w:rsidR="003565B9">
        <w:rPr>
          <w:rFonts w:asciiTheme="majorBidi" w:hAnsiTheme="majorBidi" w:cstheme="majorBidi"/>
          <w:sz w:val="28"/>
          <w:szCs w:val="28"/>
          <w:lang w:val="en-US"/>
        </w:rPr>
        <w:t>show</w:t>
      </w:r>
      <w:r w:rsidRPr="003565B9">
        <w:rPr>
          <w:rFonts w:asciiTheme="majorBidi" w:hAnsiTheme="majorBidi" w:cstheme="majorBidi"/>
          <w:sz w:val="28"/>
          <w:szCs w:val="28"/>
          <w:lang w:val="en-US"/>
        </w:rPr>
        <w:t xml:space="preserve"> that the dog has a chip under his skin, shots for rabies, deworming treatment every 6 months</w:t>
      </w:r>
      <w:r w:rsidR="0066490D" w:rsidRPr="003565B9">
        <w:rPr>
          <w:rFonts w:asciiTheme="majorBidi" w:hAnsiTheme="majorBidi" w:cstheme="majorBidi"/>
          <w:sz w:val="28"/>
          <w:szCs w:val="28"/>
          <w:lang w:val="en-US"/>
        </w:rPr>
        <w:t xml:space="preserve"> </w:t>
      </w:r>
      <w:r w:rsidRPr="003565B9">
        <w:rPr>
          <w:rFonts w:asciiTheme="majorBidi" w:hAnsiTheme="majorBidi" w:cstheme="majorBidi"/>
          <w:sz w:val="28"/>
          <w:szCs w:val="28"/>
          <w:lang w:val="en-US"/>
        </w:rPr>
        <w:t>and that the owner is a regi</w:t>
      </w:r>
      <w:r w:rsidR="0066490D" w:rsidRPr="003565B9">
        <w:rPr>
          <w:rFonts w:asciiTheme="majorBidi" w:hAnsiTheme="majorBidi" w:cstheme="majorBidi"/>
          <w:sz w:val="28"/>
          <w:szCs w:val="28"/>
          <w:lang w:val="en-US"/>
        </w:rPr>
        <w:t xml:space="preserve">stered owner. </w:t>
      </w:r>
    </w:p>
    <w:p w14:paraId="2009508F" w14:textId="22A12073" w:rsidR="0066490D" w:rsidRPr="003565B9" w:rsidRDefault="0066490D" w:rsidP="0066490D">
      <w:pPr>
        <w:pStyle w:val="ListParagraph"/>
        <w:tabs>
          <w:tab w:val="right" w:pos="8931"/>
        </w:tabs>
        <w:spacing w:line="360" w:lineRule="auto"/>
        <w:ind w:left="1080"/>
        <w:jc w:val="both"/>
        <w:rPr>
          <w:rFonts w:asciiTheme="majorBidi" w:hAnsiTheme="majorBidi" w:cstheme="majorBidi"/>
          <w:sz w:val="28"/>
          <w:szCs w:val="28"/>
          <w:lang w:val="en-US"/>
        </w:rPr>
      </w:pPr>
      <w:r w:rsidRPr="003565B9">
        <w:rPr>
          <w:rFonts w:asciiTheme="majorBidi" w:hAnsiTheme="majorBidi" w:cstheme="majorBidi"/>
          <w:sz w:val="28"/>
          <w:szCs w:val="28"/>
          <w:lang w:val="en-US"/>
        </w:rPr>
        <w:t>Every dog over the age of 3 months must be licensed with a chip</w:t>
      </w:r>
      <w:r w:rsidR="00A42350" w:rsidRPr="003565B9">
        <w:rPr>
          <w:rFonts w:asciiTheme="majorBidi" w:hAnsiTheme="majorBidi" w:cstheme="majorBidi"/>
          <w:sz w:val="28"/>
          <w:szCs w:val="28"/>
          <w:lang w:val="en-US"/>
        </w:rPr>
        <w:t xml:space="preserve"> </w:t>
      </w:r>
      <w:r w:rsidRPr="003565B9">
        <w:rPr>
          <w:rFonts w:asciiTheme="majorBidi" w:hAnsiTheme="majorBidi" w:cstheme="majorBidi"/>
          <w:sz w:val="28"/>
          <w:szCs w:val="28"/>
          <w:lang w:val="en-US"/>
        </w:rPr>
        <w:t>under the skin.</w:t>
      </w:r>
    </w:p>
    <w:p w14:paraId="41B23915" w14:textId="77777777" w:rsidR="0066490D" w:rsidRPr="003565B9" w:rsidRDefault="0066490D" w:rsidP="0066490D">
      <w:pPr>
        <w:pStyle w:val="ListParagraph"/>
        <w:numPr>
          <w:ilvl w:val="0"/>
          <w:numId w:val="19"/>
        </w:numPr>
        <w:tabs>
          <w:tab w:val="right" w:pos="8931"/>
        </w:tabs>
        <w:spacing w:line="360" w:lineRule="auto"/>
        <w:jc w:val="both"/>
        <w:rPr>
          <w:rFonts w:asciiTheme="majorBidi" w:hAnsiTheme="majorBidi" w:cstheme="majorBidi"/>
          <w:sz w:val="28"/>
          <w:szCs w:val="28"/>
          <w:u w:val="single"/>
          <w:lang w:val="en-US"/>
        </w:rPr>
      </w:pPr>
      <w:r w:rsidRPr="003565B9">
        <w:rPr>
          <w:rFonts w:asciiTheme="majorBidi" w:hAnsiTheme="majorBidi" w:cstheme="majorBidi"/>
          <w:sz w:val="28"/>
          <w:szCs w:val="28"/>
          <w:u w:val="single"/>
          <w:lang w:val="en-US"/>
        </w:rPr>
        <w:t xml:space="preserve">Keeping a dog: </w:t>
      </w:r>
    </w:p>
    <w:p w14:paraId="6C966913" w14:textId="43E5A62F" w:rsidR="0066490D" w:rsidRPr="003565B9" w:rsidRDefault="0066490D" w:rsidP="0066490D">
      <w:pPr>
        <w:pStyle w:val="ListParagraph"/>
        <w:numPr>
          <w:ilvl w:val="0"/>
          <w:numId w:val="17"/>
        </w:num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 xml:space="preserve">The owner must be over the age of 18. </w:t>
      </w:r>
    </w:p>
    <w:p w14:paraId="5C253622" w14:textId="5D833343" w:rsidR="0066490D" w:rsidRPr="003565B9" w:rsidRDefault="0066490D" w:rsidP="0066490D">
      <w:pPr>
        <w:pStyle w:val="ListParagraph"/>
        <w:numPr>
          <w:ilvl w:val="0"/>
          <w:numId w:val="17"/>
        </w:num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The owner must keep his dog in his yard / house.</w:t>
      </w:r>
    </w:p>
    <w:p w14:paraId="0D526FC1" w14:textId="081B2086" w:rsidR="0066490D" w:rsidRPr="003565B9" w:rsidRDefault="0066490D" w:rsidP="0066490D">
      <w:pPr>
        <w:pStyle w:val="ListParagraph"/>
        <w:numPr>
          <w:ilvl w:val="0"/>
          <w:numId w:val="17"/>
        </w:num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When the dog is in a public area</w:t>
      </w:r>
      <w:r w:rsidR="003565B9">
        <w:rPr>
          <w:rFonts w:asciiTheme="majorBidi" w:hAnsiTheme="majorBidi" w:cstheme="majorBidi"/>
          <w:sz w:val="28"/>
          <w:szCs w:val="28"/>
          <w:lang w:val="en-US"/>
        </w:rPr>
        <w:t>,</w:t>
      </w:r>
      <w:r w:rsidRPr="003565B9">
        <w:rPr>
          <w:rFonts w:asciiTheme="majorBidi" w:hAnsiTheme="majorBidi" w:cstheme="majorBidi"/>
          <w:sz w:val="28"/>
          <w:szCs w:val="28"/>
          <w:lang w:val="en-US"/>
        </w:rPr>
        <w:t xml:space="preserve"> he must be on a leash, h</w:t>
      </w:r>
      <w:r w:rsidR="003565B9">
        <w:rPr>
          <w:rFonts w:asciiTheme="majorBidi" w:hAnsiTheme="majorBidi" w:cstheme="majorBidi"/>
          <w:sz w:val="28"/>
          <w:szCs w:val="28"/>
          <w:lang w:val="en-US"/>
        </w:rPr>
        <w:t>eld</w:t>
      </w:r>
      <w:r w:rsidRPr="003565B9">
        <w:rPr>
          <w:rFonts w:asciiTheme="majorBidi" w:hAnsiTheme="majorBidi" w:cstheme="majorBidi"/>
          <w:sz w:val="28"/>
          <w:szCs w:val="28"/>
          <w:lang w:val="en-US"/>
        </w:rPr>
        <w:t xml:space="preserve"> by someone who can control the dog.</w:t>
      </w:r>
    </w:p>
    <w:p w14:paraId="2605F030" w14:textId="13BB58A6" w:rsidR="0066490D" w:rsidRPr="003565B9" w:rsidRDefault="0066490D" w:rsidP="0066490D">
      <w:pPr>
        <w:pStyle w:val="ListParagraph"/>
        <w:tabs>
          <w:tab w:val="right" w:pos="8931"/>
        </w:tabs>
        <w:spacing w:line="360" w:lineRule="auto"/>
        <w:ind w:left="1080"/>
        <w:jc w:val="both"/>
        <w:rPr>
          <w:rFonts w:asciiTheme="majorBidi" w:hAnsiTheme="majorBidi" w:cstheme="majorBidi"/>
          <w:sz w:val="28"/>
          <w:szCs w:val="28"/>
          <w:lang w:val="en-US"/>
        </w:rPr>
      </w:pPr>
      <w:r w:rsidRPr="003565B9">
        <w:rPr>
          <w:rFonts w:asciiTheme="majorBidi" w:hAnsiTheme="majorBidi" w:cstheme="majorBidi"/>
          <w:sz w:val="28"/>
          <w:szCs w:val="28"/>
          <w:lang w:val="en-US"/>
        </w:rPr>
        <w:t>If a dog is recorded on the loose without its owner, the following steps will be taken:</w:t>
      </w:r>
    </w:p>
    <w:p w14:paraId="4FE99CB3" w14:textId="77777777" w:rsidR="005A16ED" w:rsidRPr="003565B9" w:rsidRDefault="0066490D" w:rsidP="0066490D">
      <w:pPr>
        <w:pStyle w:val="ListParagraph"/>
        <w:numPr>
          <w:ilvl w:val="0"/>
          <w:numId w:val="20"/>
        </w:num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 xml:space="preserve">The owner </w:t>
      </w:r>
      <w:r w:rsidR="005A16ED" w:rsidRPr="003565B9">
        <w:rPr>
          <w:rFonts w:asciiTheme="majorBidi" w:hAnsiTheme="majorBidi" w:cstheme="majorBidi"/>
          <w:sz w:val="28"/>
          <w:szCs w:val="28"/>
          <w:lang w:val="en-US"/>
        </w:rPr>
        <w:t>will be notified.</w:t>
      </w:r>
    </w:p>
    <w:p w14:paraId="086A3FEC" w14:textId="3940F1B3" w:rsidR="005A16ED" w:rsidRPr="003565B9" w:rsidRDefault="005A16ED" w:rsidP="0066490D">
      <w:pPr>
        <w:pStyle w:val="ListParagraph"/>
        <w:numPr>
          <w:ilvl w:val="0"/>
          <w:numId w:val="20"/>
        </w:num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 xml:space="preserve">A warning </w:t>
      </w:r>
      <w:r w:rsidR="003565B9">
        <w:rPr>
          <w:rFonts w:asciiTheme="majorBidi" w:hAnsiTheme="majorBidi" w:cstheme="majorBidi"/>
          <w:sz w:val="28"/>
          <w:szCs w:val="28"/>
          <w:lang w:val="en-US"/>
        </w:rPr>
        <w:t xml:space="preserve">will be given </w:t>
      </w:r>
      <w:r w:rsidRPr="003565B9">
        <w:rPr>
          <w:rFonts w:asciiTheme="majorBidi" w:hAnsiTheme="majorBidi" w:cstheme="majorBidi"/>
          <w:sz w:val="28"/>
          <w:szCs w:val="28"/>
          <w:lang w:val="en-US"/>
        </w:rPr>
        <w:t>that the owner will be fined .</w:t>
      </w:r>
    </w:p>
    <w:p w14:paraId="46920D1F" w14:textId="77777777" w:rsidR="005A16ED" w:rsidRPr="003565B9" w:rsidRDefault="005A16ED" w:rsidP="0066490D">
      <w:pPr>
        <w:pStyle w:val="ListParagraph"/>
        <w:numPr>
          <w:ilvl w:val="0"/>
          <w:numId w:val="20"/>
        </w:num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A fine of 100 shekel</w:t>
      </w:r>
    </w:p>
    <w:p w14:paraId="311253FF" w14:textId="206A5BAC" w:rsidR="005A16ED" w:rsidRPr="003565B9" w:rsidRDefault="005A16ED" w:rsidP="003565B9">
      <w:pPr>
        <w:pStyle w:val="ListParagraph"/>
        <w:numPr>
          <w:ilvl w:val="0"/>
          <w:numId w:val="20"/>
        </w:num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A fine of 200 shekel for every future incident.</w:t>
      </w:r>
    </w:p>
    <w:p w14:paraId="1F3CF958" w14:textId="1FC8DE1C" w:rsidR="005A16ED" w:rsidRPr="003565B9" w:rsidRDefault="005A16ED" w:rsidP="005A16ED">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+The money from the fines will be used for the benefit of the dogs – stands for plastic bags, water fountains, garden for the dogs.</w:t>
      </w:r>
    </w:p>
    <w:p w14:paraId="38CC26F2" w14:textId="77777777" w:rsidR="005A16ED" w:rsidRPr="003565B9" w:rsidRDefault="005A16ED" w:rsidP="005A16ED">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+It is recommended that the sign “Beware of the Dog” be placed in the yard.</w:t>
      </w:r>
    </w:p>
    <w:p w14:paraId="2825430B" w14:textId="77777777" w:rsidR="005A16ED" w:rsidRPr="00220B94" w:rsidRDefault="005A16ED" w:rsidP="005A16ED">
      <w:pPr>
        <w:pStyle w:val="ListParagraph"/>
        <w:numPr>
          <w:ilvl w:val="0"/>
          <w:numId w:val="19"/>
        </w:numPr>
        <w:tabs>
          <w:tab w:val="right" w:pos="8931"/>
        </w:tabs>
        <w:spacing w:line="360" w:lineRule="auto"/>
        <w:jc w:val="both"/>
        <w:rPr>
          <w:rFonts w:asciiTheme="majorBidi" w:hAnsiTheme="majorBidi" w:cstheme="majorBidi"/>
          <w:sz w:val="28"/>
          <w:szCs w:val="28"/>
          <w:u w:val="single"/>
          <w:lang w:val="en-US"/>
        </w:rPr>
      </w:pPr>
      <w:r w:rsidRPr="00220B94">
        <w:rPr>
          <w:rFonts w:asciiTheme="majorBidi" w:hAnsiTheme="majorBidi" w:cstheme="majorBidi"/>
          <w:sz w:val="28"/>
          <w:szCs w:val="28"/>
          <w:u w:val="single"/>
          <w:lang w:val="en-US"/>
        </w:rPr>
        <w:t>Raising a “dangerous dog”.</w:t>
      </w:r>
    </w:p>
    <w:p w14:paraId="77FDA280" w14:textId="04AF7B75" w:rsidR="005A16ED" w:rsidRPr="003565B9" w:rsidRDefault="005A16ED" w:rsidP="005A16ED">
      <w:pPr>
        <w:pStyle w:val="ListParagraph"/>
        <w:tabs>
          <w:tab w:val="right" w:pos="8931"/>
        </w:tabs>
        <w:spacing w:line="360" w:lineRule="auto"/>
        <w:ind w:left="1080"/>
        <w:jc w:val="both"/>
        <w:rPr>
          <w:rFonts w:asciiTheme="majorBidi" w:hAnsiTheme="majorBidi" w:cstheme="majorBidi"/>
          <w:sz w:val="28"/>
          <w:szCs w:val="28"/>
          <w:lang w:val="en-US"/>
        </w:rPr>
      </w:pPr>
      <w:r w:rsidRPr="003565B9">
        <w:rPr>
          <w:rFonts w:asciiTheme="majorBidi" w:hAnsiTheme="majorBidi" w:cstheme="majorBidi"/>
          <w:sz w:val="28"/>
          <w:szCs w:val="28"/>
          <w:lang w:val="en-US"/>
        </w:rPr>
        <w:lastRenderedPageBreak/>
        <w:t>Raising a dangerous dog</w:t>
      </w:r>
      <w:r w:rsidR="003F688F" w:rsidRPr="003565B9">
        <w:rPr>
          <w:rFonts w:asciiTheme="majorBidi" w:hAnsiTheme="majorBidi" w:cstheme="majorBidi"/>
          <w:sz w:val="28"/>
          <w:szCs w:val="28"/>
          <w:lang w:val="en-US"/>
        </w:rPr>
        <w:t xml:space="preserve"> / a crossbreed of a dangerous dog </w:t>
      </w:r>
      <w:r w:rsidRPr="003565B9">
        <w:rPr>
          <w:rFonts w:asciiTheme="majorBidi" w:hAnsiTheme="majorBidi" w:cstheme="majorBidi"/>
          <w:sz w:val="28"/>
          <w:szCs w:val="28"/>
          <w:lang w:val="en-US"/>
        </w:rPr>
        <w:t xml:space="preserve"> is prohibited. </w:t>
      </w:r>
    </w:p>
    <w:p w14:paraId="168E1DD5" w14:textId="35877F14" w:rsidR="003F688F" w:rsidRPr="003565B9" w:rsidRDefault="003F688F" w:rsidP="003F688F">
      <w:pPr>
        <w:pStyle w:val="ListParagraph"/>
        <w:numPr>
          <w:ilvl w:val="0"/>
          <w:numId w:val="19"/>
        </w:num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a) A dog that attacks / bites a person or animal will be sent to the pound. (The expense of taking him to the pound, feeding, treating and keeping him there is on the owner). On the dog’s re</w:t>
      </w:r>
      <w:r w:rsidR="00220B94">
        <w:rPr>
          <w:rFonts w:asciiTheme="majorBidi" w:hAnsiTheme="majorBidi" w:cstheme="majorBidi"/>
          <w:sz w:val="28"/>
          <w:szCs w:val="28"/>
          <w:lang w:val="en-US"/>
        </w:rPr>
        <w:t>t</w:t>
      </w:r>
      <w:r w:rsidRPr="003565B9">
        <w:rPr>
          <w:rFonts w:asciiTheme="majorBidi" w:hAnsiTheme="majorBidi" w:cstheme="majorBidi"/>
          <w:sz w:val="28"/>
          <w:szCs w:val="28"/>
          <w:lang w:val="en-US"/>
        </w:rPr>
        <w:t xml:space="preserve">urn to the kibbutz he must wear a muzzle. </w:t>
      </w:r>
    </w:p>
    <w:p w14:paraId="67CE154C" w14:textId="65676983" w:rsidR="002E3005" w:rsidRPr="003565B9" w:rsidRDefault="003F688F" w:rsidP="002E3005">
      <w:pPr>
        <w:pStyle w:val="ListParagraph"/>
        <w:tabs>
          <w:tab w:val="right" w:pos="8931"/>
        </w:tabs>
        <w:spacing w:line="360" w:lineRule="auto"/>
        <w:ind w:left="1080"/>
        <w:jc w:val="both"/>
        <w:rPr>
          <w:rFonts w:asciiTheme="majorBidi" w:hAnsiTheme="majorBidi" w:cstheme="majorBidi"/>
          <w:sz w:val="28"/>
          <w:szCs w:val="28"/>
          <w:lang w:val="en-US"/>
        </w:rPr>
      </w:pPr>
      <w:r w:rsidRPr="003565B9">
        <w:rPr>
          <w:rFonts w:asciiTheme="majorBidi" w:hAnsiTheme="majorBidi" w:cstheme="majorBidi"/>
          <w:sz w:val="28"/>
          <w:szCs w:val="28"/>
          <w:lang w:val="en-US"/>
        </w:rPr>
        <w:t>b) A dog that attacks / bites a second time will be considered a</w:t>
      </w:r>
      <w:r w:rsidR="002170E8" w:rsidRPr="003565B9">
        <w:rPr>
          <w:rFonts w:asciiTheme="majorBidi" w:hAnsiTheme="majorBidi" w:cstheme="majorBidi"/>
          <w:sz w:val="28"/>
          <w:szCs w:val="28"/>
          <w:lang w:val="en-US"/>
        </w:rPr>
        <w:t xml:space="preserve"> </w:t>
      </w:r>
      <w:r w:rsidR="002E3005" w:rsidRPr="003565B9">
        <w:rPr>
          <w:rFonts w:asciiTheme="majorBidi" w:hAnsiTheme="majorBidi" w:cstheme="majorBidi"/>
          <w:sz w:val="28"/>
          <w:szCs w:val="28"/>
          <w:lang w:val="en-US"/>
        </w:rPr>
        <w:t xml:space="preserve">”dangerous dog” and will be sent to the pound with all expenses on the owner but the dog may not return to the kibbutz. </w:t>
      </w:r>
      <w:r w:rsidRPr="003565B9">
        <w:rPr>
          <w:rFonts w:asciiTheme="majorBidi" w:hAnsiTheme="majorBidi" w:cstheme="majorBidi"/>
          <w:sz w:val="28"/>
          <w:szCs w:val="28"/>
          <w:lang w:val="en-US"/>
        </w:rPr>
        <w:t xml:space="preserve">  </w:t>
      </w:r>
    </w:p>
    <w:p w14:paraId="7A103CF5" w14:textId="5BC89360" w:rsidR="002E3005" w:rsidRPr="003565B9" w:rsidRDefault="002E3005" w:rsidP="002E3005">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 xml:space="preserve">            5.   </w:t>
      </w:r>
      <w:r w:rsidRPr="00220B94">
        <w:rPr>
          <w:rFonts w:asciiTheme="majorBidi" w:hAnsiTheme="majorBidi" w:cstheme="majorBidi"/>
          <w:sz w:val="28"/>
          <w:szCs w:val="28"/>
          <w:u w:val="single"/>
          <w:lang w:val="en-US"/>
        </w:rPr>
        <w:t>Collecting dog turds</w:t>
      </w:r>
      <w:r w:rsidRPr="003565B9">
        <w:rPr>
          <w:rFonts w:asciiTheme="majorBidi" w:hAnsiTheme="majorBidi" w:cstheme="majorBidi"/>
          <w:sz w:val="28"/>
          <w:szCs w:val="28"/>
          <w:lang w:val="en-US"/>
        </w:rPr>
        <w:t xml:space="preserve">. These must be collected in the public area.   </w:t>
      </w:r>
    </w:p>
    <w:p w14:paraId="40185B79" w14:textId="77777777" w:rsidR="003A33C9" w:rsidRPr="003565B9" w:rsidRDefault="002E3005"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 xml:space="preserve">  </w:t>
      </w:r>
      <w:r w:rsidR="003A33C9" w:rsidRPr="003565B9">
        <w:rPr>
          <w:rFonts w:asciiTheme="majorBidi" w:hAnsiTheme="majorBidi" w:cstheme="majorBidi"/>
          <w:sz w:val="28"/>
          <w:szCs w:val="28"/>
          <w:lang w:val="en-US"/>
        </w:rPr>
        <w:t xml:space="preserve">               A fine of 100 shekel will be given for those who do not comply. </w:t>
      </w:r>
    </w:p>
    <w:p w14:paraId="00ACBD96" w14:textId="77777777" w:rsidR="003A33C9" w:rsidRPr="003565B9" w:rsidRDefault="003A33C9"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 xml:space="preserve">                Dog turds which are not collected can cause intestinal diseases in  </w:t>
      </w:r>
    </w:p>
    <w:p w14:paraId="6681F473" w14:textId="6932658F" w:rsidR="003A33C9" w:rsidRPr="003565B9" w:rsidRDefault="003A33C9"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 xml:space="preserve">                 people and infections </w:t>
      </w:r>
      <w:r w:rsidR="00220B94">
        <w:rPr>
          <w:rFonts w:asciiTheme="majorBidi" w:hAnsiTheme="majorBidi" w:cstheme="majorBidi"/>
          <w:sz w:val="28"/>
          <w:szCs w:val="28"/>
          <w:lang w:val="en-US"/>
        </w:rPr>
        <w:t>from</w:t>
      </w:r>
      <w:r w:rsidRPr="003565B9">
        <w:rPr>
          <w:rFonts w:asciiTheme="majorBidi" w:hAnsiTheme="majorBidi" w:cstheme="majorBidi"/>
          <w:sz w:val="28"/>
          <w:szCs w:val="28"/>
          <w:lang w:val="en-US"/>
        </w:rPr>
        <w:t xml:space="preserve"> parasites.</w:t>
      </w:r>
    </w:p>
    <w:p w14:paraId="703D0E2D" w14:textId="118B4D26" w:rsidR="003A33C9" w:rsidRPr="003565B9" w:rsidRDefault="003A33C9"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The committee has the right use their judgement in specific cases</w:t>
      </w:r>
      <w:r w:rsidR="002170E8" w:rsidRPr="003565B9">
        <w:rPr>
          <w:rFonts w:asciiTheme="majorBidi" w:hAnsiTheme="majorBidi" w:cstheme="majorBidi"/>
          <w:sz w:val="28"/>
          <w:szCs w:val="28"/>
          <w:lang w:val="en-US"/>
        </w:rPr>
        <w:t>.</w:t>
      </w:r>
      <w:r w:rsidR="00B5547B" w:rsidRPr="003565B9">
        <w:rPr>
          <w:rFonts w:asciiTheme="majorBidi" w:hAnsiTheme="majorBidi" w:cstheme="majorBidi"/>
          <w:sz w:val="28"/>
          <w:szCs w:val="28"/>
          <w:lang w:val="en-US"/>
        </w:rPr>
        <w:t xml:space="preserve"> </w:t>
      </w:r>
    </w:p>
    <w:p w14:paraId="281B6361" w14:textId="0C580219" w:rsidR="00B5547B" w:rsidRPr="003565B9" w:rsidRDefault="00B5547B"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Work Plan</w:t>
      </w:r>
    </w:p>
    <w:tbl>
      <w:tblPr>
        <w:tblStyle w:val="TableGrid"/>
        <w:tblW w:w="9215" w:type="dxa"/>
        <w:tblInd w:w="-289" w:type="dxa"/>
        <w:tblLook w:val="04A0" w:firstRow="1" w:lastRow="0" w:firstColumn="1" w:lastColumn="0" w:noHBand="0" w:noVBand="1"/>
      </w:tblPr>
      <w:tblGrid>
        <w:gridCol w:w="4537"/>
        <w:gridCol w:w="4678"/>
      </w:tblGrid>
      <w:tr w:rsidR="00B5547B" w:rsidRPr="003565B9" w14:paraId="2175890F" w14:textId="77777777" w:rsidTr="00B5547B">
        <w:tc>
          <w:tcPr>
            <w:tcW w:w="4537" w:type="dxa"/>
          </w:tcPr>
          <w:p w14:paraId="4C1777B6" w14:textId="724C351A" w:rsidR="00B5547B" w:rsidRPr="003565B9" w:rsidRDefault="00B5547B" w:rsidP="002170E8">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Stands with plastic bags</w:t>
            </w:r>
          </w:p>
        </w:tc>
        <w:tc>
          <w:tcPr>
            <w:tcW w:w="4678" w:type="dxa"/>
          </w:tcPr>
          <w:p w14:paraId="4A079F42" w14:textId="7A8597CF" w:rsidR="00B5547B" w:rsidRPr="003565B9" w:rsidRDefault="00B5547B" w:rsidP="003A33C9">
            <w:pPr>
              <w:tabs>
                <w:tab w:val="right" w:pos="8931"/>
              </w:tabs>
              <w:spacing w:line="360" w:lineRule="auto"/>
              <w:jc w:val="both"/>
              <w:rPr>
                <w:rFonts w:asciiTheme="majorBidi" w:hAnsiTheme="majorBidi" w:cstheme="majorBidi"/>
                <w:sz w:val="28"/>
                <w:szCs w:val="28"/>
                <w:lang w:val="en-US"/>
              </w:rPr>
            </w:pPr>
            <w:proofErr w:type="spellStart"/>
            <w:r w:rsidRPr="003565B9">
              <w:rPr>
                <w:rFonts w:asciiTheme="majorBidi" w:hAnsiTheme="majorBidi" w:cstheme="majorBidi"/>
                <w:sz w:val="28"/>
                <w:szCs w:val="28"/>
                <w:lang w:val="en-US"/>
              </w:rPr>
              <w:t>Rotem</w:t>
            </w:r>
            <w:proofErr w:type="spellEnd"/>
            <w:r w:rsidRPr="003565B9">
              <w:rPr>
                <w:rFonts w:asciiTheme="majorBidi" w:hAnsiTheme="majorBidi" w:cstheme="majorBidi"/>
                <w:sz w:val="28"/>
                <w:szCs w:val="28"/>
                <w:lang w:val="en-US"/>
              </w:rPr>
              <w:t xml:space="preserve"> </w:t>
            </w:r>
            <w:proofErr w:type="spellStart"/>
            <w:r w:rsidRPr="003565B9">
              <w:rPr>
                <w:rFonts w:asciiTheme="majorBidi" w:hAnsiTheme="majorBidi" w:cstheme="majorBidi"/>
                <w:sz w:val="28"/>
                <w:szCs w:val="28"/>
                <w:lang w:val="en-US"/>
              </w:rPr>
              <w:t>Kamillian</w:t>
            </w:r>
            <w:proofErr w:type="spellEnd"/>
          </w:p>
        </w:tc>
      </w:tr>
      <w:tr w:rsidR="00B5547B" w:rsidRPr="003565B9" w14:paraId="5CC231F1" w14:textId="77777777" w:rsidTr="00B5547B">
        <w:tc>
          <w:tcPr>
            <w:tcW w:w="4537" w:type="dxa"/>
          </w:tcPr>
          <w:p w14:paraId="6E617DF1" w14:textId="3904CE39" w:rsidR="00B5547B" w:rsidRPr="003565B9" w:rsidRDefault="00B5547B"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Places to tie up dogs</w:t>
            </w:r>
          </w:p>
        </w:tc>
        <w:tc>
          <w:tcPr>
            <w:tcW w:w="4678" w:type="dxa"/>
          </w:tcPr>
          <w:p w14:paraId="2BD31B11" w14:textId="2A41FA8D" w:rsidR="00B5547B" w:rsidRPr="003565B9" w:rsidRDefault="00B5547B" w:rsidP="003A33C9">
            <w:pPr>
              <w:tabs>
                <w:tab w:val="right" w:pos="8931"/>
              </w:tabs>
              <w:spacing w:line="360" w:lineRule="auto"/>
              <w:jc w:val="both"/>
              <w:rPr>
                <w:rFonts w:asciiTheme="majorBidi" w:hAnsiTheme="majorBidi" w:cstheme="majorBidi"/>
                <w:sz w:val="28"/>
                <w:szCs w:val="28"/>
                <w:lang w:val="en-US"/>
              </w:rPr>
            </w:pPr>
            <w:proofErr w:type="spellStart"/>
            <w:r w:rsidRPr="003565B9">
              <w:rPr>
                <w:rFonts w:asciiTheme="majorBidi" w:hAnsiTheme="majorBidi" w:cstheme="majorBidi"/>
                <w:sz w:val="28"/>
                <w:szCs w:val="28"/>
                <w:lang w:val="en-US"/>
              </w:rPr>
              <w:t>Ma’ayan</w:t>
            </w:r>
            <w:proofErr w:type="spellEnd"/>
            <w:r w:rsidRPr="003565B9">
              <w:rPr>
                <w:rFonts w:asciiTheme="majorBidi" w:hAnsiTheme="majorBidi" w:cstheme="majorBidi"/>
                <w:sz w:val="28"/>
                <w:szCs w:val="28"/>
                <w:lang w:val="en-US"/>
              </w:rPr>
              <w:t xml:space="preserve"> Epstein</w:t>
            </w:r>
          </w:p>
        </w:tc>
      </w:tr>
      <w:tr w:rsidR="00B5547B" w:rsidRPr="003565B9" w14:paraId="506D428B" w14:textId="77777777" w:rsidTr="00B5547B">
        <w:tc>
          <w:tcPr>
            <w:tcW w:w="4537" w:type="dxa"/>
          </w:tcPr>
          <w:p w14:paraId="04292B80" w14:textId="18B95D78" w:rsidR="00B5547B" w:rsidRPr="003565B9" w:rsidRDefault="00B5547B"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Dog Training</w:t>
            </w:r>
          </w:p>
        </w:tc>
        <w:tc>
          <w:tcPr>
            <w:tcW w:w="4678" w:type="dxa"/>
          </w:tcPr>
          <w:p w14:paraId="70F3B4D5" w14:textId="37D29732" w:rsidR="00B5547B" w:rsidRPr="003565B9" w:rsidRDefault="00B5547B" w:rsidP="003A33C9">
            <w:pPr>
              <w:tabs>
                <w:tab w:val="right" w:pos="8931"/>
              </w:tabs>
              <w:spacing w:line="360" w:lineRule="auto"/>
              <w:jc w:val="both"/>
              <w:rPr>
                <w:rFonts w:asciiTheme="majorBidi" w:hAnsiTheme="majorBidi" w:cstheme="majorBidi"/>
                <w:sz w:val="28"/>
                <w:szCs w:val="28"/>
                <w:lang w:val="en-US"/>
              </w:rPr>
            </w:pPr>
            <w:proofErr w:type="spellStart"/>
            <w:r w:rsidRPr="003565B9">
              <w:rPr>
                <w:rFonts w:asciiTheme="majorBidi" w:hAnsiTheme="majorBidi" w:cstheme="majorBidi"/>
                <w:sz w:val="28"/>
                <w:szCs w:val="28"/>
                <w:lang w:val="en-US"/>
              </w:rPr>
              <w:t>Nofar</w:t>
            </w:r>
            <w:proofErr w:type="spellEnd"/>
            <w:r w:rsidRPr="003565B9">
              <w:rPr>
                <w:rFonts w:asciiTheme="majorBidi" w:hAnsiTheme="majorBidi" w:cstheme="majorBidi"/>
                <w:sz w:val="28"/>
                <w:szCs w:val="28"/>
                <w:lang w:val="en-US"/>
              </w:rPr>
              <w:t xml:space="preserve"> </w:t>
            </w:r>
            <w:proofErr w:type="spellStart"/>
            <w:r w:rsidRPr="003565B9">
              <w:rPr>
                <w:rFonts w:asciiTheme="majorBidi" w:hAnsiTheme="majorBidi" w:cstheme="majorBidi"/>
                <w:sz w:val="28"/>
                <w:szCs w:val="28"/>
                <w:lang w:val="en-US"/>
              </w:rPr>
              <w:t>Alul</w:t>
            </w:r>
            <w:proofErr w:type="spellEnd"/>
          </w:p>
        </w:tc>
      </w:tr>
      <w:tr w:rsidR="00B5547B" w:rsidRPr="003565B9" w14:paraId="56656B98" w14:textId="77777777" w:rsidTr="00B5547B">
        <w:tc>
          <w:tcPr>
            <w:tcW w:w="4537" w:type="dxa"/>
          </w:tcPr>
          <w:p w14:paraId="04BAF0C3" w14:textId="738D5DBA" w:rsidR="00B5547B" w:rsidRPr="003565B9" w:rsidRDefault="00B5547B"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Registering dogs</w:t>
            </w:r>
          </w:p>
        </w:tc>
        <w:tc>
          <w:tcPr>
            <w:tcW w:w="4678" w:type="dxa"/>
          </w:tcPr>
          <w:p w14:paraId="7BB12856" w14:textId="612EA172" w:rsidR="00B5547B" w:rsidRPr="003565B9" w:rsidRDefault="00B5547B" w:rsidP="003A33C9">
            <w:pPr>
              <w:tabs>
                <w:tab w:val="right" w:pos="8931"/>
              </w:tabs>
              <w:spacing w:line="360" w:lineRule="auto"/>
              <w:jc w:val="both"/>
              <w:rPr>
                <w:rFonts w:asciiTheme="majorBidi" w:hAnsiTheme="majorBidi" w:cstheme="majorBidi"/>
                <w:sz w:val="28"/>
                <w:szCs w:val="28"/>
                <w:lang w:val="en-US"/>
              </w:rPr>
            </w:pPr>
            <w:proofErr w:type="spellStart"/>
            <w:r w:rsidRPr="003565B9">
              <w:rPr>
                <w:rFonts w:asciiTheme="majorBidi" w:hAnsiTheme="majorBidi" w:cstheme="majorBidi"/>
                <w:sz w:val="28"/>
                <w:szCs w:val="28"/>
                <w:lang w:val="en-US"/>
              </w:rPr>
              <w:t>Irit</w:t>
            </w:r>
            <w:proofErr w:type="spellEnd"/>
            <w:r w:rsidRPr="003565B9">
              <w:rPr>
                <w:rFonts w:asciiTheme="majorBidi" w:hAnsiTheme="majorBidi" w:cstheme="majorBidi"/>
                <w:sz w:val="28"/>
                <w:szCs w:val="28"/>
                <w:lang w:val="en-US"/>
              </w:rPr>
              <w:t xml:space="preserve"> Cohen</w:t>
            </w:r>
          </w:p>
        </w:tc>
      </w:tr>
      <w:tr w:rsidR="00B5547B" w:rsidRPr="003565B9" w14:paraId="651182B9" w14:textId="77777777" w:rsidTr="00B5547B">
        <w:tc>
          <w:tcPr>
            <w:tcW w:w="4537" w:type="dxa"/>
          </w:tcPr>
          <w:p w14:paraId="4C66C709" w14:textId="22D4B42F" w:rsidR="00B5547B" w:rsidRPr="003565B9" w:rsidRDefault="00B5547B"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Establishing a dog garden</w:t>
            </w:r>
          </w:p>
        </w:tc>
        <w:tc>
          <w:tcPr>
            <w:tcW w:w="4678" w:type="dxa"/>
          </w:tcPr>
          <w:p w14:paraId="5F29E3B5" w14:textId="7FD30AD1" w:rsidR="00B5547B" w:rsidRPr="003565B9" w:rsidRDefault="00B5547B" w:rsidP="003A33C9">
            <w:pPr>
              <w:tabs>
                <w:tab w:val="right" w:pos="8931"/>
              </w:tabs>
              <w:spacing w:line="360" w:lineRule="auto"/>
              <w:jc w:val="both"/>
              <w:rPr>
                <w:rFonts w:asciiTheme="majorBidi" w:hAnsiTheme="majorBidi" w:cstheme="majorBidi"/>
                <w:sz w:val="28"/>
                <w:szCs w:val="28"/>
                <w:lang w:val="en-US"/>
              </w:rPr>
            </w:pPr>
            <w:proofErr w:type="spellStart"/>
            <w:r w:rsidRPr="003565B9">
              <w:rPr>
                <w:rFonts w:asciiTheme="majorBidi" w:hAnsiTheme="majorBidi" w:cstheme="majorBidi"/>
                <w:sz w:val="28"/>
                <w:szCs w:val="28"/>
                <w:lang w:val="en-US"/>
              </w:rPr>
              <w:t>Yarden</w:t>
            </w:r>
            <w:proofErr w:type="spellEnd"/>
            <w:r w:rsidRPr="003565B9">
              <w:rPr>
                <w:rFonts w:asciiTheme="majorBidi" w:hAnsiTheme="majorBidi" w:cstheme="majorBidi"/>
                <w:sz w:val="28"/>
                <w:szCs w:val="28"/>
                <w:lang w:val="en-US"/>
              </w:rPr>
              <w:t xml:space="preserve"> </w:t>
            </w:r>
            <w:proofErr w:type="spellStart"/>
            <w:r w:rsidRPr="003565B9">
              <w:rPr>
                <w:rFonts w:asciiTheme="majorBidi" w:hAnsiTheme="majorBidi" w:cstheme="majorBidi"/>
                <w:sz w:val="28"/>
                <w:szCs w:val="28"/>
                <w:lang w:val="en-US"/>
              </w:rPr>
              <w:t>Savir</w:t>
            </w:r>
            <w:proofErr w:type="spellEnd"/>
          </w:p>
        </w:tc>
      </w:tr>
      <w:tr w:rsidR="00B5547B" w:rsidRPr="003565B9" w14:paraId="3B727B20" w14:textId="77777777" w:rsidTr="00B5547B">
        <w:tc>
          <w:tcPr>
            <w:tcW w:w="4537" w:type="dxa"/>
          </w:tcPr>
          <w:p w14:paraId="489E45C2" w14:textId="55A2B131" w:rsidR="00B5547B" w:rsidRPr="003565B9" w:rsidRDefault="00B5547B" w:rsidP="003A33C9">
            <w:pPr>
              <w:tabs>
                <w:tab w:val="right" w:pos="8931"/>
              </w:tabs>
              <w:spacing w:line="360" w:lineRule="auto"/>
              <w:jc w:val="both"/>
              <w:rPr>
                <w:rFonts w:asciiTheme="majorBidi" w:hAnsiTheme="majorBidi" w:cstheme="majorBidi"/>
                <w:sz w:val="28"/>
                <w:szCs w:val="28"/>
                <w:lang w:val="en-US"/>
              </w:rPr>
            </w:pPr>
            <w:r w:rsidRPr="003565B9">
              <w:rPr>
                <w:rFonts w:asciiTheme="majorBidi" w:hAnsiTheme="majorBidi" w:cstheme="majorBidi"/>
                <w:sz w:val="28"/>
                <w:szCs w:val="28"/>
                <w:lang w:val="en-US"/>
              </w:rPr>
              <w:t>Vaccinations</w:t>
            </w:r>
          </w:p>
        </w:tc>
        <w:tc>
          <w:tcPr>
            <w:tcW w:w="4678" w:type="dxa"/>
          </w:tcPr>
          <w:p w14:paraId="0AECD9F6" w14:textId="1B5AB69C" w:rsidR="00B5547B" w:rsidRPr="003565B9" w:rsidRDefault="00B5547B" w:rsidP="003A33C9">
            <w:pPr>
              <w:tabs>
                <w:tab w:val="right" w:pos="8931"/>
              </w:tabs>
              <w:spacing w:line="360" w:lineRule="auto"/>
              <w:jc w:val="both"/>
              <w:rPr>
                <w:rFonts w:asciiTheme="majorBidi" w:hAnsiTheme="majorBidi" w:cstheme="majorBidi"/>
                <w:sz w:val="28"/>
                <w:szCs w:val="28"/>
                <w:lang w:val="en-US"/>
              </w:rPr>
            </w:pPr>
            <w:proofErr w:type="spellStart"/>
            <w:r w:rsidRPr="003565B9">
              <w:rPr>
                <w:rFonts w:asciiTheme="majorBidi" w:hAnsiTheme="majorBidi" w:cstheme="majorBidi"/>
                <w:sz w:val="28"/>
                <w:szCs w:val="28"/>
                <w:lang w:val="en-US"/>
              </w:rPr>
              <w:t>Yarden</w:t>
            </w:r>
            <w:proofErr w:type="spellEnd"/>
            <w:r w:rsidRPr="003565B9">
              <w:rPr>
                <w:rFonts w:asciiTheme="majorBidi" w:hAnsiTheme="majorBidi" w:cstheme="majorBidi"/>
                <w:sz w:val="28"/>
                <w:szCs w:val="28"/>
                <w:lang w:val="en-US"/>
              </w:rPr>
              <w:t xml:space="preserve"> </w:t>
            </w:r>
            <w:proofErr w:type="spellStart"/>
            <w:r w:rsidRPr="003565B9">
              <w:rPr>
                <w:rFonts w:asciiTheme="majorBidi" w:hAnsiTheme="majorBidi" w:cstheme="majorBidi"/>
                <w:sz w:val="28"/>
                <w:szCs w:val="28"/>
                <w:lang w:val="en-US"/>
              </w:rPr>
              <w:t>Savir</w:t>
            </w:r>
            <w:proofErr w:type="spellEnd"/>
          </w:p>
        </w:tc>
      </w:tr>
      <w:tr w:rsidR="00B5547B" w:rsidRPr="003565B9" w14:paraId="4B512E68" w14:textId="77777777" w:rsidTr="00B5547B">
        <w:tc>
          <w:tcPr>
            <w:tcW w:w="4537" w:type="dxa"/>
          </w:tcPr>
          <w:p w14:paraId="021C746C" w14:textId="77777777" w:rsidR="00B5547B" w:rsidRPr="003565B9" w:rsidRDefault="00B5547B" w:rsidP="003A33C9">
            <w:pPr>
              <w:tabs>
                <w:tab w:val="right" w:pos="8931"/>
              </w:tabs>
              <w:spacing w:line="360" w:lineRule="auto"/>
              <w:jc w:val="both"/>
              <w:rPr>
                <w:rFonts w:asciiTheme="majorBidi" w:hAnsiTheme="majorBidi" w:cstheme="majorBidi"/>
                <w:sz w:val="28"/>
                <w:szCs w:val="28"/>
                <w:lang w:val="en-US"/>
              </w:rPr>
            </w:pPr>
          </w:p>
        </w:tc>
        <w:tc>
          <w:tcPr>
            <w:tcW w:w="4678" w:type="dxa"/>
          </w:tcPr>
          <w:p w14:paraId="712248D6" w14:textId="77777777" w:rsidR="00B5547B" w:rsidRPr="003565B9" w:rsidRDefault="00B5547B" w:rsidP="003A33C9">
            <w:pPr>
              <w:tabs>
                <w:tab w:val="right" w:pos="8931"/>
              </w:tabs>
              <w:spacing w:line="360" w:lineRule="auto"/>
              <w:jc w:val="both"/>
              <w:rPr>
                <w:rFonts w:asciiTheme="majorBidi" w:hAnsiTheme="majorBidi" w:cstheme="majorBidi"/>
                <w:sz w:val="28"/>
                <w:szCs w:val="28"/>
                <w:lang w:val="en-US"/>
              </w:rPr>
            </w:pPr>
          </w:p>
        </w:tc>
      </w:tr>
    </w:tbl>
    <w:p w14:paraId="59D3D121" w14:textId="6D3E2FD5" w:rsidR="00220B94" w:rsidRDefault="00220B94" w:rsidP="00220B94">
      <w:pPr>
        <w:tabs>
          <w:tab w:val="right" w:pos="8931"/>
        </w:tabs>
        <w:spacing w:line="360" w:lineRule="auto"/>
        <w:jc w:val="both"/>
        <w:rPr>
          <w:rFonts w:asciiTheme="majorBidi" w:hAnsiTheme="majorBidi" w:cstheme="majorBidi"/>
          <w:b/>
          <w:bCs/>
          <w:sz w:val="28"/>
          <w:szCs w:val="28"/>
          <w:lang w:val="en-US"/>
        </w:rPr>
      </w:pPr>
    </w:p>
    <w:p w14:paraId="154C2AF5" w14:textId="5FFE2565" w:rsidR="00DD1586" w:rsidRPr="00220B94" w:rsidRDefault="00DD1586" w:rsidP="00220B94">
      <w:pPr>
        <w:tabs>
          <w:tab w:val="right" w:pos="8931"/>
        </w:tabs>
        <w:spacing w:line="360" w:lineRule="auto"/>
        <w:jc w:val="center"/>
        <w:rPr>
          <w:rFonts w:asciiTheme="majorBidi" w:hAnsiTheme="majorBidi" w:cstheme="majorBidi"/>
          <w:b/>
          <w:bCs/>
          <w:sz w:val="28"/>
          <w:szCs w:val="28"/>
          <w:lang w:val="en-US"/>
        </w:rPr>
      </w:pPr>
      <w:r>
        <w:rPr>
          <w:rFonts w:ascii="Arial" w:hAnsi="Arial" w:cs="Arial"/>
          <w:b/>
          <w:bCs/>
          <w:u w:val="single"/>
          <w:lang w:val="en-US"/>
        </w:rPr>
        <w:t>English</w:t>
      </w:r>
      <w:r>
        <w:rPr>
          <w:rFonts w:ascii="Arial" w:hAnsi="Arial" w:cs="Arial"/>
          <w:b/>
          <w:bCs/>
          <w:sz w:val="24"/>
          <w:szCs w:val="24"/>
          <w:u w:val="single"/>
          <w:lang w:val="en-US"/>
        </w:rPr>
        <w:t xml:space="preserve"> is Fun   -    with </w:t>
      </w:r>
      <w:proofErr w:type="spellStart"/>
      <w:r>
        <w:rPr>
          <w:rFonts w:ascii="Arial" w:hAnsi="Arial" w:cs="Arial"/>
          <w:b/>
          <w:bCs/>
          <w:sz w:val="24"/>
          <w:szCs w:val="24"/>
          <w:u w:val="single"/>
          <w:lang w:val="en-US"/>
        </w:rPr>
        <w:t>Rahel</w:t>
      </w:r>
      <w:proofErr w:type="spellEnd"/>
    </w:p>
    <w:p w14:paraId="1BAEFB95" w14:textId="77777777" w:rsidR="00DD1586" w:rsidRDefault="00DD1586" w:rsidP="00DD1586">
      <w:pPr>
        <w:spacing w:line="240" w:lineRule="auto"/>
        <w:rPr>
          <w:rFonts w:ascii="Arial" w:hAnsi="Arial" w:cs="Arial"/>
          <w:sz w:val="28"/>
          <w:szCs w:val="28"/>
          <w:lang w:val="en-US"/>
        </w:rPr>
      </w:pPr>
      <w:r>
        <w:rPr>
          <w:rFonts w:ascii="Arial" w:hAnsi="Arial" w:cs="Arial"/>
          <w:b/>
          <w:bCs/>
          <w:lang w:val="en-US"/>
        </w:rPr>
        <w:t>A  -  Z   OF FEAR</w:t>
      </w:r>
      <w:r>
        <w:rPr>
          <w:rFonts w:ascii="Arial" w:hAnsi="Arial" w:cs="Arial"/>
          <w:lang w:val="en-US"/>
        </w:rPr>
        <w:t>:</w:t>
      </w:r>
    </w:p>
    <w:p w14:paraId="4D0FABCA" w14:textId="24555F72" w:rsidR="00220B94" w:rsidRDefault="00DD1586" w:rsidP="00220B94">
      <w:pPr>
        <w:spacing w:line="240" w:lineRule="auto"/>
        <w:rPr>
          <w:rFonts w:ascii="Arial" w:hAnsi="Arial" w:cs="Arial"/>
          <w:lang w:val="en-US"/>
        </w:rPr>
      </w:pPr>
      <w:r>
        <w:rPr>
          <w:rFonts w:ascii="Arial" w:hAnsi="Arial" w:cs="Arial"/>
          <w:lang w:val="en-US"/>
        </w:rPr>
        <w:t>Acrophobia</w:t>
      </w:r>
      <w:r>
        <w:rPr>
          <w:rFonts w:ascii="Arial" w:hAnsi="Arial" w:cs="Arial"/>
          <w:lang w:val="en-US"/>
        </w:rPr>
        <w:tab/>
      </w:r>
      <w:r>
        <w:rPr>
          <w:rFonts w:ascii="Arial" w:hAnsi="Arial" w:cs="Arial"/>
          <w:lang w:val="en-US"/>
        </w:rPr>
        <w:tab/>
        <w:t>-   Fear of heights</w:t>
      </w:r>
    </w:p>
    <w:p w14:paraId="2483A855" w14:textId="49CEF9E3" w:rsidR="00DD1586" w:rsidRDefault="00DD1586" w:rsidP="00220B94">
      <w:pPr>
        <w:spacing w:line="240" w:lineRule="auto"/>
        <w:rPr>
          <w:rFonts w:ascii="Arial" w:hAnsi="Arial" w:cs="Arial"/>
          <w:lang w:val="en-US"/>
        </w:rPr>
      </w:pPr>
      <w:r>
        <w:rPr>
          <w:rFonts w:ascii="Arial" w:hAnsi="Arial" w:cs="Arial"/>
          <w:lang w:val="en-US"/>
        </w:rPr>
        <w:lastRenderedPageBreak/>
        <w:t>Aerophobia</w:t>
      </w:r>
      <w:r>
        <w:rPr>
          <w:rFonts w:ascii="Arial" w:hAnsi="Arial" w:cs="Arial"/>
          <w:lang w:val="en-US"/>
        </w:rPr>
        <w:tab/>
      </w:r>
      <w:r>
        <w:rPr>
          <w:rFonts w:ascii="Arial" w:hAnsi="Arial" w:cs="Arial"/>
          <w:lang w:val="en-US"/>
        </w:rPr>
        <w:tab/>
        <w:t>-   Fear of flying</w:t>
      </w:r>
    </w:p>
    <w:p w14:paraId="72C3512E" w14:textId="77777777" w:rsidR="00DD1586" w:rsidRDefault="00DD1586" w:rsidP="00DD1586">
      <w:pPr>
        <w:spacing w:line="240" w:lineRule="auto"/>
        <w:rPr>
          <w:rFonts w:ascii="Arial" w:hAnsi="Arial" w:cs="Arial"/>
          <w:lang w:val="en-US"/>
        </w:rPr>
      </w:pPr>
      <w:r>
        <w:rPr>
          <w:rFonts w:ascii="Arial" w:hAnsi="Arial" w:cs="Arial"/>
          <w:lang w:val="en-US"/>
        </w:rPr>
        <w:t>Agoraphobia</w:t>
      </w:r>
      <w:r>
        <w:rPr>
          <w:rFonts w:ascii="Arial" w:hAnsi="Arial" w:cs="Arial"/>
          <w:lang w:val="en-US"/>
        </w:rPr>
        <w:tab/>
      </w:r>
      <w:r>
        <w:rPr>
          <w:rFonts w:ascii="Arial" w:hAnsi="Arial" w:cs="Arial"/>
          <w:lang w:val="en-US"/>
        </w:rPr>
        <w:tab/>
        <w:t>-   Fear of public space</w:t>
      </w:r>
    </w:p>
    <w:p w14:paraId="230768B8" w14:textId="77777777" w:rsidR="00DD1586" w:rsidRDefault="00DD1586" w:rsidP="00DD1586">
      <w:pPr>
        <w:spacing w:line="240" w:lineRule="auto"/>
        <w:rPr>
          <w:rFonts w:ascii="Arial" w:hAnsi="Arial" w:cs="Arial"/>
          <w:lang w:val="en-US"/>
        </w:rPr>
      </w:pPr>
      <w:r>
        <w:rPr>
          <w:rFonts w:ascii="Arial" w:hAnsi="Arial" w:cs="Arial"/>
          <w:lang w:val="en-US"/>
        </w:rPr>
        <w:t>Ailurophobia</w:t>
      </w:r>
      <w:r>
        <w:rPr>
          <w:rFonts w:ascii="Arial" w:hAnsi="Arial" w:cs="Arial"/>
          <w:lang w:val="en-US"/>
        </w:rPr>
        <w:tab/>
      </w:r>
      <w:r>
        <w:rPr>
          <w:rFonts w:ascii="Arial" w:hAnsi="Arial" w:cs="Arial"/>
          <w:lang w:val="en-US"/>
        </w:rPr>
        <w:tab/>
        <w:t>-   Fear of cats</w:t>
      </w:r>
    </w:p>
    <w:p w14:paraId="0643B41C" w14:textId="77777777" w:rsidR="00DD1586" w:rsidRDefault="00DD1586" w:rsidP="00DD1586">
      <w:pPr>
        <w:spacing w:line="240" w:lineRule="auto"/>
        <w:rPr>
          <w:rFonts w:ascii="Arial" w:hAnsi="Arial" w:cs="Arial"/>
          <w:lang w:val="en-US"/>
        </w:rPr>
      </w:pPr>
      <w:r>
        <w:rPr>
          <w:rFonts w:ascii="Arial" w:hAnsi="Arial" w:cs="Arial"/>
          <w:lang w:val="en-US"/>
        </w:rPr>
        <w:t>Amathophobia</w:t>
      </w:r>
      <w:r>
        <w:rPr>
          <w:rFonts w:ascii="Arial" w:hAnsi="Arial" w:cs="Arial"/>
          <w:lang w:val="en-US"/>
        </w:rPr>
        <w:tab/>
      </w:r>
      <w:r>
        <w:rPr>
          <w:rFonts w:ascii="Arial" w:hAnsi="Arial" w:cs="Arial"/>
          <w:lang w:val="en-US"/>
        </w:rPr>
        <w:tab/>
        <w:t>-   Fear of dust</w:t>
      </w:r>
    </w:p>
    <w:p w14:paraId="230E911A" w14:textId="7A3B540E" w:rsidR="00DD1586" w:rsidRDefault="00DD1586" w:rsidP="00DD1586">
      <w:pPr>
        <w:spacing w:line="240" w:lineRule="auto"/>
        <w:rPr>
          <w:rFonts w:ascii="Arial" w:hAnsi="Arial" w:cs="Arial"/>
          <w:lang w:val="en-US"/>
        </w:rPr>
      </w:pPr>
      <w:r>
        <w:rPr>
          <w:rFonts w:ascii="Arial" w:hAnsi="Arial" w:cs="Arial"/>
          <w:lang w:val="en-US"/>
        </w:rPr>
        <w:t>Arachnophobia</w:t>
      </w:r>
      <w:r>
        <w:rPr>
          <w:rFonts w:ascii="Arial" w:hAnsi="Arial" w:cs="Arial"/>
          <w:lang w:val="en-US"/>
        </w:rPr>
        <w:tab/>
        <w:t>-   Fear of spiders</w:t>
      </w:r>
    </w:p>
    <w:p w14:paraId="613812E2" w14:textId="77777777" w:rsidR="00DD1586" w:rsidRDefault="00DD1586" w:rsidP="00DD1586">
      <w:pPr>
        <w:spacing w:line="240" w:lineRule="auto"/>
        <w:rPr>
          <w:rFonts w:ascii="Arial" w:hAnsi="Arial" w:cs="Arial"/>
          <w:lang w:val="en-US"/>
        </w:rPr>
      </w:pPr>
      <w:r>
        <w:rPr>
          <w:rFonts w:ascii="Arial" w:hAnsi="Arial" w:cs="Arial"/>
          <w:lang w:val="en-US"/>
        </w:rPr>
        <w:t>Astraphobia</w:t>
      </w:r>
      <w:r>
        <w:rPr>
          <w:rFonts w:ascii="Arial" w:hAnsi="Arial" w:cs="Arial"/>
          <w:lang w:val="en-US"/>
        </w:rPr>
        <w:tab/>
      </w:r>
      <w:r>
        <w:rPr>
          <w:rFonts w:ascii="Arial" w:hAnsi="Arial" w:cs="Arial"/>
          <w:lang w:val="en-US"/>
        </w:rPr>
        <w:tab/>
        <w:t>-   Fear of lightening</w:t>
      </w:r>
    </w:p>
    <w:p w14:paraId="13A64C0D" w14:textId="51148D67" w:rsidR="00DD1586" w:rsidRDefault="00DD1586" w:rsidP="00DD1586">
      <w:pPr>
        <w:spacing w:line="240" w:lineRule="auto"/>
        <w:rPr>
          <w:rFonts w:ascii="Arial" w:hAnsi="Arial" w:cs="Arial"/>
          <w:lang w:val="en-US"/>
        </w:rPr>
      </w:pPr>
      <w:r>
        <w:rPr>
          <w:rFonts w:ascii="Arial" w:hAnsi="Arial" w:cs="Arial"/>
          <w:lang w:val="en-US"/>
        </w:rPr>
        <w:t>Claustrophobia</w:t>
      </w:r>
      <w:r>
        <w:rPr>
          <w:rFonts w:ascii="Arial" w:hAnsi="Arial" w:cs="Arial"/>
          <w:lang w:val="en-US"/>
        </w:rPr>
        <w:tab/>
        <w:t>-   Fear of closed-in spaces</w:t>
      </w:r>
    </w:p>
    <w:p w14:paraId="6362C1C2" w14:textId="6B9AD27D" w:rsidR="00DD1586" w:rsidRDefault="00DD1586" w:rsidP="00DD1586">
      <w:pPr>
        <w:spacing w:line="240" w:lineRule="auto"/>
        <w:rPr>
          <w:rFonts w:ascii="Arial" w:hAnsi="Arial" w:cs="Arial"/>
          <w:lang w:val="en-US"/>
        </w:rPr>
      </w:pPr>
      <w:r>
        <w:rPr>
          <w:rFonts w:ascii="Arial" w:hAnsi="Arial" w:cs="Arial"/>
          <w:lang w:val="en-US"/>
        </w:rPr>
        <w:t>Emetophobia</w:t>
      </w:r>
      <w:r>
        <w:rPr>
          <w:rFonts w:ascii="Arial" w:hAnsi="Arial" w:cs="Arial"/>
          <w:lang w:val="en-US"/>
        </w:rPr>
        <w:tab/>
      </w:r>
      <w:r>
        <w:rPr>
          <w:rFonts w:ascii="Arial" w:hAnsi="Arial" w:cs="Arial"/>
          <w:lang w:val="en-US"/>
        </w:rPr>
        <w:tab/>
        <w:t>-   Fear of vomiting</w:t>
      </w:r>
    </w:p>
    <w:p w14:paraId="5EB01A06" w14:textId="77777777" w:rsidR="00DD1586" w:rsidRDefault="00DD1586" w:rsidP="00DD1586">
      <w:pPr>
        <w:spacing w:line="240" w:lineRule="auto"/>
        <w:rPr>
          <w:rFonts w:ascii="Arial" w:hAnsi="Arial" w:cs="Arial"/>
          <w:lang w:val="en-US"/>
        </w:rPr>
      </w:pPr>
      <w:proofErr w:type="spellStart"/>
      <w:r>
        <w:rPr>
          <w:rFonts w:ascii="Arial" w:hAnsi="Arial" w:cs="Arial"/>
          <w:lang w:val="en-US"/>
        </w:rPr>
        <w:t>Ereutophobia</w:t>
      </w:r>
      <w:proofErr w:type="spellEnd"/>
      <w:r>
        <w:rPr>
          <w:rFonts w:ascii="Arial" w:hAnsi="Arial" w:cs="Arial"/>
          <w:lang w:val="en-US"/>
        </w:rPr>
        <w:tab/>
      </w:r>
      <w:r>
        <w:rPr>
          <w:rFonts w:ascii="Arial" w:hAnsi="Arial" w:cs="Arial"/>
          <w:lang w:val="en-US"/>
        </w:rPr>
        <w:tab/>
        <w:t>-   Fear of blushing</w:t>
      </w:r>
    </w:p>
    <w:p w14:paraId="3CB1E817" w14:textId="77777777" w:rsidR="00DD1586" w:rsidRDefault="00DD1586" w:rsidP="00DD1586">
      <w:pPr>
        <w:spacing w:line="240" w:lineRule="auto"/>
        <w:rPr>
          <w:rFonts w:ascii="Arial" w:hAnsi="Arial" w:cs="Arial"/>
          <w:lang w:val="en-US"/>
        </w:rPr>
      </w:pPr>
      <w:proofErr w:type="spellStart"/>
      <w:r>
        <w:rPr>
          <w:rFonts w:ascii="Arial" w:hAnsi="Arial" w:cs="Arial"/>
          <w:lang w:val="en-US"/>
        </w:rPr>
        <w:t>Genophobia</w:t>
      </w:r>
      <w:proofErr w:type="spellEnd"/>
      <w:r>
        <w:rPr>
          <w:rFonts w:ascii="Arial" w:hAnsi="Arial" w:cs="Arial"/>
          <w:lang w:val="en-US"/>
        </w:rPr>
        <w:tab/>
      </w:r>
      <w:r>
        <w:rPr>
          <w:rFonts w:ascii="Arial" w:hAnsi="Arial" w:cs="Arial"/>
          <w:lang w:val="en-US"/>
        </w:rPr>
        <w:tab/>
        <w:t>-   Fear of sex</w:t>
      </w:r>
    </w:p>
    <w:p w14:paraId="72871C1C" w14:textId="1C818D0D" w:rsidR="00DD1586" w:rsidRDefault="00DD1586" w:rsidP="00DD1586">
      <w:pPr>
        <w:spacing w:line="240" w:lineRule="auto"/>
        <w:rPr>
          <w:rFonts w:ascii="Arial" w:hAnsi="Arial" w:cs="Arial"/>
          <w:lang w:val="en-US"/>
        </w:rPr>
      </w:pPr>
      <w:r>
        <w:rPr>
          <w:rFonts w:ascii="Arial" w:hAnsi="Arial" w:cs="Arial"/>
          <w:lang w:val="en-US"/>
        </w:rPr>
        <w:t>Haematophobia</w:t>
      </w:r>
      <w:r>
        <w:rPr>
          <w:rFonts w:ascii="Arial" w:hAnsi="Arial" w:cs="Arial"/>
          <w:lang w:val="en-US"/>
        </w:rPr>
        <w:tab/>
        <w:t>-   Fear of blood</w:t>
      </w:r>
    </w:p>
    <w:p w14:paraId="0CBE23AE" w14:textId="310CDD07" w:rsidR="00DD1586" w:rsidRDefault="00DD1586" w:rsidP="00DD1586">
      <w:pPr>
        <w:spacing w:line="240" w:lineRule="auto"/>
        <w:rPr>
          <w:rFonts w:ascii="Arial" w:hAnsi="Arial" w:cs="Arial"/>
          <w:lang w:val="en-US"/>
        </w:rPr>
      </w:pPr>
      <w:r>
        <w:rPr>
          <w:rFonts w:ascii="Arial" w:hAnsi="Arial" w:cs="Arial"/>
          <w:lang w:val="en-US"/>
        </w:rPr>
        <w:t>Keraunophobia</w:t>
      </w:r>
      <w:r>
        <w:rPr>
          <w:rFonts w:ascii="Arial" w:hAnsi="Arial" w:cs="Arial"/>
          <w:lang w:val="en-US"/>
        </w:rPr>
        <w:tab/>
        <w:t>-   Fear of thunder</w:t>
      </w:r>
    </w:p>
    <w:p w14:paraId="35F88F2C" w14:textId="77777777" w:rsidR="00DD1586" w:rsidRDefault="00DD1586" w:rsidP="00DD1586">
      <w:pPr>
        <w:spacing w:line="240" w:lineRule="auto"/>
        <w:rPr>
          <w:rFonts w:ascii="Arial" w:hAnsi="Arial" w:cs="Arial"/>
          <w:lang w:val="en-US"/>
        </w:rPr>
      </w:pPr>
      <w:r>
        <w:rPr>
          <w:rFonts w:ascii="Arial" w:hAnsi="Arial" w:cs="Arial"/>
          <w:lang w:val="en-US"/>
        </w:rPr>
        <w:t>Microphobia</w:t>
      </w:r>
      <w:r>
        <w:rPr>
          <w:rFonts w:ascii="Arial" w:hAnsi="Arial" w:cs="Arial"/>
          <w:lang w:val="en-US"/>
        </w:rPr>
        <w:tab/>
      </w:r>
      <w:r>
        <w:rPr>
          <w:rFonts w:ascii="Arial" w:hAnsi="Arial" w:cs="Arial"/>
          <w:lang w:val="en-US"/>
        </w:rPr>
        <w:tab/>
        <w:t>-   Fear of germs/small things</w:t>
      </w:r>
    </w:p>
    <w:p w14:paraId="34FB49B2" w14:textId="77777777" w:rsidR="00DD1586" w:rsidRDefault="00DD1586" w:rsidP="00DD1586">
      <w:pPr>
        <w:spacing w:line="240" w:lineRule="auto"/>
        <w:rPr>
          <w:rFonts w:ascii="Arial" w:hAnsi="Arial" w:cs="Arial"/>
          <w:lang w:val="en-US"/>
        </w:rPr>
      </w:pPr>
      <w:r>
        <w:rPr>
          <w:rFonts w:ascii="Arial" w:hAnsi="Arial" w:cs="Arial"/>
          <w:lang w:val="en-US"/>
        </w:rPr>
        <w:t>Mysophobia</w:t>
      </w:r>
      <w:r>
        <w:rPr>
          <w:rFonts w:ascii="Arial" w:hAnsi="Arial" w:cs="Arial"/>
          <w:lang w:val="en-US"/>
        </w:rPr>
        <w:tab/>
      </w:r>
      <w:r>
        <w:rPr>
          <w:rFonts w:ascii="Arial" w:hAnsi="Arial" w:cs="Arial"/>
          <w:lang w:val="en-US"/>
        </w:rPr>
        <w:tab/>
        <w:t>-   Fear of dirt</w:t>
      </w:r>
    </w:p>
    <w:p w14:paraId="2B955306" w14:textId="2100C110" w:rsidR="00DD1586" w:rsidRDefault="00DD1586" w:rsidP="00DD1586">
      <w:pPr>
        <w:spacing w:line="240" w:lineRule="auto"/>
        <w:rPr>
          <w:rFonts w:ascii="Arial" w:hAnsi="Arial" w:cs="Arial"/>
          <w:lang w:val="en-US"/>
        </w:rPr>
      </w:pPr>
      <w:r>
        <w:rPr>
          <w:rFonts w:ascii="Arial" w:hAnsi="Arial" w:cs="Arial"/>
          <w:lang w:val="en-US"/>
        </w:rPr>
        <w:t>Nyctophobia</w:t>
      </w:r>
      <w:r>
        <w:rPr>
          <w:rFonts w:ascii="Arial" w:hAnsi="Arial" w:cs="Arial"/>
          <w:lang w:val="en-US"/>
        </w:rPr>
        <w:tab/>
      </w:r>
      <w:r>
        <w:rPr>
          <w:rFonts w:ascii="Arial" w:hAnsi="Arial" w:cs="Arial"/>
          <w:lang w:val="en-US"/>
        </w:rPr>
        <w:tab/>
        <w:t>-   Fear of the dark</w:t>
      </w:r>
    </w:p>
    <w:p w14:paraId="5934A8FA" w14:textId="77777777" w:rsidR="00DD1586" w:rsidRDefault="00DD1586" w:rsidP="00DD1586">
      <w:pPr>
        <w:spacing w:line="240" w:lineRule="auto"/>
        <w:rPr>
          <w:rFonts w:ascii="Arial" w:hAnsi="Arial" w:cs="Arial"/>
          <w:lang w:val="en-US"/>
        </w:rPr>
      </w:pPr>
      <w:r>
        <w:rPr>
          <w:rFonts w:ascii="Arial" w:hAnsi="Arial" w:cs="Arial"/>
          <w:lang w:val="en-US"/>
        </w:rPr>
        <w:t>Ochlophobia</w:t>
      </w:r>
      <w:r>
        <w:rPr>
          <w:rFonts w:ascii="Arial" w:hAnsi="Arial" w:cs="Arial"/>
          <w:lang w:val="en-US"/>
        </w:rPr>
        <w:tab/>
      </w:r>
      <w:r>
        <w:rPr>
          <w:rFonts w:ascii="Arial" w:hAnsi="Arial" w:cs="Arial"/>
          <w:lang w:val="en-US"/>
        </w:rPr>
        <w:tab/>
        <w:t>-   Fear of crowds</w:t>
      </w:r>
    </w:p>
    <w:p w14:paraId="3656E0F2" w14:textId="77777777" w:rsidR="00DD1586" w:rsidRDefault="00DD1586" w:rsidP="00DD1586">
      <w:pPr>
        <w:spacing w:line="240" w:lineRule="auto"/>
        <w:rPr>
          <w:rFonts w:ascii="Arial" w:hAnsi="Arial" w:cs="Arial"/>
          <w:lang w:val="en-US"/>
        </w:rPr>
      </w:pPr>
      <w:r>
        <w:rPr>
          <w:rFonts w:ascii="Arial" w:hAnsi="Arial" w:cs="Arial"/>
          <w:lang w:val="en-US"/>
        </w:rPr>
        <w:t>Pathophobia</w:t>
      </w:r>
      <w:r>
        <w:rPr>
          <w:rFonts w:ascii="Arial" w:hAnsi="Arial" w:cs="Arial"/>
          <w:lang w:val="en-US"/>
        </w:rPr>
        <w:tab/>
      </w:r>
      <w:r>
        <w:rPr>
          <w:rFonts w:ascii="Arial" w:hAnsi="Arial" w:cs="Arial"/>
          <w:lang w:val="en-US"/>
        </w:rPr>
        <w:tab/>
        <w:t>-   Fear of disease</w:t>
      </w:r>
    </w:p>
    <w:p w14:paraId="351B98D2" w14:textId="77777777" w:rsidR="00DD1586" w:rsidRDefault="00DD1586" w:rsidP="00DD1586">
      <w:pPr>
        <w:spacing w:line="240" w:lineRule="auto"/>
        <w:rPr>
          <w:rFonts w:ascii="Arial" w:hAnsi="Arial" w:cs="Arial"/>
          <w:lang w:val="en-US"/>
        </w:rPr>
      </w:pPr>
      <w:r>
        <w:rPr>
          <w:rFonts w:ascii="Arial" w:hAnsi="Arial" w:cs="Arial"/>
          <w:lang w:val="en-US"/>
        </w:rPr>
        <w:t>Pnigophobia</w:t>
      </w:r>
      <w:r>
        <w:rPr>
          <w:rFonts w:ascii="Arial" w:hAnsi="Arial" w:cs="Arial"/>
          <w:lang w:val="en-US"/>
        </w:rPr>
        <w:tab/>
      </w:r>
      <w:r>
        <w:rPr>
          <w:rFonts w:ascii="Arial" w:hAnsi="Arial" w:cs="Arial"/>
          <w:lang w:val="en-US"/>
        </w:rPr>
        <w:tab/>
        <w:t>-   Fear of choking</w:t>
      </w:r>
    </w:p>
    <w:p w14:paraId="04B34E46" w14:textId="77777777" w:rsidR="00DD1586" w:rsidRDefault="00DD1586" w:rsidP="00DD1586">
      <w:pPr>
        <w:spacing w:line="240" w:lineRule="auto"/>
        <w:rPr>
          <w:rFonts w:ascii="Arial" w:hAnsi="Arial" w:cs="Arial"/>
          <w:lang w:val="en-US"/>
        </w:rPr>
      </w:pPr>
      <w:r>
        <w:rPr>
          <w:rFonts w:ascii="Arial" w:hAnsi="Arial" w:cs="Arial"/>
          <w:lang w:val="en-US"/>
        </w:rPr>
        <w:t>Pteronophobia</w:t>
      </w:r>
      <w:r>
        <w:rPr>
          <w:rFonts w:ascii="Arial" w:hAnsi="Arial" w:cs="Arial"/>
          <w:lang w:val="en-US"/>
        </w:rPr>
        <w:tab/>
      </w:r>
      <w:r>
        <w:rPr>
          <w:rFonts w:ascii="Arial" w:hAnsi="Arial" w:cs="Arial"/>
          <w:lang w:val="en-US"/>
        </w:rPr>
        <w:tab/>
        <w:t>-   Fear of feathers</w:t>
      </w:r>
    </w:p>
    <w:p w14:paraId="257C5694" w14:textId="55881CF3" w:rsidR="00DD1586" w:rsidRDefault="00DD1586" w:rsidP="00DD1586">
      <w:pPr>
        <w:spacing w:line="240" w:lineRule="auto"/>
        <w:rPr>
          <w:rFonts w:ascii="Arial" w:hAnsi="Arial" w:cs="Arial"/>
          <w:lang w:val="en-US"/>
        </w:rPr>
      </w:pPr>
      <w:r>
        <w:rPr>
          <w:rFonts w:ascii="Arial" w:hAnsi="Arial" w:cs="Arial"/>
          <w:lang w:val="en-US"/>
        </w:rPr>
        <w:t>Pyrophobia</w:t>
      </w:r>
      <w:r>
        <w:rPr>
          <w:rFonts w:ascii="Arial" w:hAnsi="Arial" w:cs="Arial"/>
          <w:lang w:val="en-US"/>
        </w:rPr>
        <w:tab/>
      </w:r>
      <w:r>
        <w:rPr>
          <w:rFonts w:ascii="Arial" w:hAnsi="Arial" w:cs="Arial"/>
          <w:lang w:val="en-US"/>
        </w:rPr>
        <w:tab/>
        <w:t>-   Fear of fire</w:t>
      </w:r>
    </w:p>
    <w:p w14:paraId="0AEBC0AE" w14:textId="77777777" w:rsidR="00DD1586" w:rsidRDefault="00DD1586" w:rsidP="00DD1586">
      <w:pPr>
        <w:spacing w:line="240" w:lineRule="auto"/>
        <w:rPr>
          <w:rFonts w:ascii="Arial" w:hAnsi="Arial" w:cs="Arial"/>
          <w:lang w:val="en-US"/>
        </w:rPr>
      </w:pPr>
      <w:proofErr w:type="spellStart"/>
      <w:r>
        <w:rPr>
          <w:rFonts w:ascii="Arial" w:hAnsi="Arial" w:cs="Arial"/>
          <w:lang w:val="en-US"/>
        </w:rPr>
        <w:t>Triskaedekapghobia</w:t>
      </w:r>
      <w:proofErr w:type="spellEnd"/>
      <w:r>
        <w:rPr>
          <w:rFonts w:ascii="Arial" w:hAnsi="Arial" w:cs="Arial"/>
          <w:lang w:val="en-US"/>
        </w:rPr>
        <w:tab/>
        <w:t>-   Fear of the number thirteen</w:t>
      </w:r>
    </w:p>
    <w:p w14:paraId="114B78C1" w14:textId="77777777" w:rsidR="00DD1586" w:rsidRDefault="00DD1586" w:rsidP="00DD1586">
      <w:pPr>
        <w:spacing w:line="240" w:lineRule="auto"/>
        <w:rPr>
          <w:rFonts w:ascii="Arial" w:hAnsi="Arial" w:cs="Arial"/>
          <w:lang w:val="en-US"/>
        </w:rPr>
      </w:pPr>
      <w:r>
        <w:rPr>
          <w:rFonts w:ascii="Arial" w:hAnsi="Arial" w:cs="Arial"/>
          <w:lang w:val="en-US"/>
        </w:rPr>
        <w:t>Xenophobia</w:t>
      </w:r>
      <w:r>
        <w:rPr>
          <w:rFonts w:ascii="Arial" w:hAnsi="Arial" w:cs="Arial"/>
          <w:lang w:val="en-US"/>
        </w:rPr>
        <w:tab/>
      </w:r>
      <w:r>
        <w:rPr>
          <w:rFonts w:ascii="Arial" w:hAnsi="Arial" w:cs="Arial"/>
          <w:lang w:val="en-US"/>
        </w:rPr>
        <w:tab/>
        <w:t>-   Fear of strangers</w:t>
      </w:r>
    </w:p>
    <w:p w14:paraId="7AB84D65" w14:textId="61CB7416" w:rsidR="00DD1586" w:rsidRDefault="00DD1586" w:rsidP="00DD1586">
      <w:pPr>
        <w:spacing w:line="240" w:lineRule="auto"/>
        <w:rPr>
          <w:rFonts w:ascii="Arial" w:hAnsi="Arial" w:cs="Arial"/>
          <w:lang w:val="en-US"/>
        </w:rPr>
      </w:pPr>
      <w:r>
        <w:rPr>
          <w:rFonts w:ascii="Arial" w:hAnsi="Arial" w:cs="Arial"/>
          <w:lang w:val="en-US"/>
        </w:rPr>
        <w:t>Zoophobia</w:t>
      </w:r>
      <w:r>
        <w:rPr>
          <w:rFonts w:ascii="Arial" w:hAnsi="Arial" w:cs="Arial"/>
          <w:lang w:val="en-US"/>
        </w:rPr>
        <w:tab/>
      </w:r>
      <w:r>
        <w:rPr>
          <w:rFonts w:ascii="Arial" w:hAnsi="Arial" w:cs="Arial"/>
          <w:lang w:val="en-US"/>
        </w:rPr>
        <w:tab/>
        <w:t>-   Fear of animals</w:t>
      </w:r>
    </w:p>
    <w:p w14:paraId="2E4476EF" w14:textId="77777777" w:rsidR="00592EC0" w:rsidRDefault="00592EC0" w:rsidP="00DD1586">
      <w:pPr>
        <w:spacing w:line="360" w:lineRule="auto"/>
        <w:rPr>
          <w:rFonts w:ascii="Arial" w:hAnsi="Arial" w:cs="Arial"/>
          <w:lang w:val="en-US"/>
        </w:rPr>
      </w:pPr>
    </w:p>
    <w:p w14:paraId="788A0915" w14:textId="614BA6A2" w:rsidR="00DD1586" w:rsidRPr="00DD1586" w:rsidRDefault="00DD1586" w:rsidP="00DD1586">
      <w:pPr>
        <w:spacing w:line="360" w:lineRule="auto"/>
        <w:rPr>
          <w:rFonts w:ascii="Arial" w:hAnsi="Arial" w:cs="Arial"/>
          <w:b/>
          <w:bCs/>
          <w:i/>
          <w:iCs/>
          <w:u w:val="single"/>
          <w:lang w:val="en-US"/>
        </w:rPr>
      </w:pPr>
      <w:r>
        <w:rPr>
          <w:rFonts w:ascii="Arial" w:hAnsi="Arial" w:cs="Arial"/>
          <w:lang w:val="en-US"/>
        </w:rPr>
        <w:t xml:space="preserve"> Why isn't the number 1 pronounced </w:t>
      </w:r>
      <w:proofErr w:type="spellStart"/>
      <w:r>
        <w:rPr>
          <w:rFonts w:ascii="Arial" w:hAnsi="Arial" w:cs="Arial"/>
          <w:lang w:val="en-US"/>
        </w:rPr>
        <w:t>onety</w:t>
      </w:r>
      <w:proofErr w:type="spellEnd"/>
      <w:r>
        <w:rPr>
          <w:rFonts w:ascii="Arial" w:hAnsi="Arial" w:cs="Arial"/>
          <w:lang w:val="en-US"/>
        </w:rPr>
        <w:t>-one?</w:t>
      </w:r>
    </w:p>
    <w:p w14:paraId="18ED465F" w14:textId="77777777" w:rsidR="00DD1586" w:rsidRDefault="00DD1586" w:rsidP="00DD1586">
      <w:pPr>
        <w:spacing w:line="360" w:lineRule="auto"/>
        <w:rPr>
          <w:rFonts w:ascii="Arial" w:hAnsi="Arial" w:cs="Arial"/>
          <w:lang w:val="en-US"/>
        </w:rPr>
      </w:pPr>
      <w:r>
        <w:rPr>
          <w:rFonts w:ascii="Arial" w:hAnsi="Arial" w:cs="Arial"/>
          <w:lang w:val="en-US"/>
        </w:rPr>
        <w:t>If people from Poland are called Poles, then why aren't people from Holland called Holes?</w:t>
      </w:r>
    </w:p>
    <w:p w14:paraId="6D80984B" w14:textId="77777777" w:rsidR="00DD1586" w:rsidRDefault="00DD1586" w:rsidP="00DD1586">
      <w:pPr>
        <w:spacing w:line="360" w:lineRule="auto"/>
        <w:rPr>
          <w:rFonts w:ascii="Arial" w:hAnsi="Arial" w:cs="Arial"/>
          <w:lang w:val="en-US"/>
        </w:rPr>
      </w:pPr>
      <w:r>
        <w:rPr>
          <w:rFonts w:ascii="Arial" w:hAnsi="Arial" w:cs="Arial"/>
          <w:lang w:val="en-US"/>
        </w:rPr>
        <w:t>If a pig losers its voice, is it disgruntled?</w:t>
      </w:r>
    </w:p>
    <w:p w14:paraId="5CEA7CCE" w14:textId="77777777" w:rsidR="00DD1586" w:rsidRDefault="00DD1586" w:rsidP="00DD1586">
      <w:pPr>
        <w:spacing w:line="360" w:lineRule="auto"/>
        <w:rPr>
          <w:rFonts w:ascii="Arial" w:hAnsi="Arial" w:cs="Arial"/>
          <w:lang w:val="en-US"/>
        </w:rPr>
      </w:pPr>
      <w:r>
        <w:rPr>
          <w:rFonts w:ascii="Arial" w:hAnsi="Arial" w:cs="Arial"/>
          <w:lang w:val="en-US"/>
        </w:rPr>
        <w:t>If it is true that we are here to help others, then what exactly are the others here for?</w:t>
      </w:r>
    </w:p>
    <w:p w14:paraId="0C817837" w14:textId="77777777" w:rsidR="00DD1586" w:rsidRDefault="00DD1586" w:rsidP="00DD1586">
      <w:pPr>
        <w:spacing w:line="360" w:lineRule="auto"/>
        <w:rPr>
          <w:rFonts w:ascii="Arial" w:hAnsi="Arial" w:cs="Arial"/>
          <w:lang w:val="en-US"/>
        </w:rPr>
      </w:pPr>
      <w:r>
        <w:rPr>
          <w:rFonts w:ascii="Arial" w:hAnsi="Arial" w:cs="Arial"/>
          <w:lang w:val="en-US"/>
        </w:rPr>
        <w:t>If lawyers are disbarred and clergymen defrocked, then doesn't it follow that electricians can be delighted, musicians denoted, cowboys deranged, models deposed, tree surgeons debarked, and dry cleaners depressed.</w:t>
      </w:r>
    </w:p>
    <w:p w14:paraId="7B1B720E" w14:textId="77777777" w:rsidR="00DD1586" w:rsidRDefault="00DD1586" w:rsidP="00DD1586">
      <w:pPr>
        <w:spacing w:line="360" w:lineRule="auto"/>
        <w:rPr>
          <w:rFonts w:ascii="Arial" w:hAnsi="Arial" w:cs="Arial"/>
          <w:lang w:val="en-US"/>
        </w:rPr>
      </w:pPr>
      <w:r>
        <w:rPr>
          <w:rFonts w:ascii="Arial" w:hAnsi="Arial" w:cs="Arial"/>
          <w:lang w:val="en-US"/>
        </w:rPr>
        <w:t>If Fed Ex and UPS were to merge, would they all it FED UP?</w:t>
      </w:r>
    </w:p>
    <w:p w14:paraId="251D955C" w14:textId="77777777" w:rsidR="00DD1586" w:rsidRDefault="00DD1586" w:rsidP="00DD1586">
      <w:pPr>
        <w:spacing w:line="360" w:lineRule="auto"/>
        <w:rPr>
          <w:rFonts w:ascii="Arial" w:hAnsi="Arial" w:cs="Arial"/>
          <w:lang w:val="en-US"/>
        </w:rPr>
      </w:pPr>
      <w:r>
        <w:rPr>
          <w:rFonts w:ascii="Arial" w:hAnsi="Arial" w:cs="Arial"/>
          <w:lang w:val="en-US"/>
        </w:rPr>
        <w:lastRenderedPageBreak/>
        <w:t>Do Lipton Tea employees take coffee breaks?</w:t>
      </w:r>
    </w:p>
    <w:p w14:paraId="09B063E0" w14:textId="77777777" w:rsidR="00DD1586" w:rsidRDefault="00DD1586" w:rsidP="00DD1586">
      <w:pPr>
        <w:spacing w:line="360" w:lineRule="auto"/>
        <w:rPr>
          <w:rFonts w:ascii="Arial" w:hAnsi="Arial" w:cs="Arial"/>
          <w:lang w:val="en-US"/>
        </w:rPr>
      </w:pPr>
      <w:r>
        <w:rPr>
          <w:rFonts w:ascii="Arial" w:hAnsi="Arial" w:cs="Arial"/>
          <w:lang w:val="en-US"/>
        </w:rPr>
        <w:t>Is it true that you never really learn to swear until you learn to drive?</w:t>
      </w:r>
    </w:p>
    <w:p w14:paraId="0B0AA779" w14:textId="77777777" w:rsidR="00DD1586" w:rsidRDefault="00DD1586" w:rsidP="00DD1586">
      <w:pPr>
        <w:spacing w:line="360" w:lineRule="auto"/>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…………….more next week</w:t>
      </w:r>
    </w:p>
    <w:p w14:paraId="32C78D52" w14:textId="77777777" w:rsidR="00DD1586" w:rsidRDefault="00DD1586" w:rsidP="00DD1586">
      <w:pPr>
        <w:jc w:val="both"/>
        <w:rPr>
          <w:rFonts w:ascii="Arial" w:hAnsi="Arial" w:cs="Arial"/>
          <w:lang w:val="en-US"/>
        </w:rPr>
      </w:pPr>
    </w:p>
    <w:p w14:paraId="2C855DC1" w14:textId="77777777" w:rsidR="00DD1586" w:rsidRDefault="00DD1586" w:rsidP="00DD1586">
      <w:pPr>
        <w:jc w:val="both"/>
        <w:rPr>
          <w:rFonts w:ascii="Arial" w:hAnsi="Arial" w:cs="Arial"/>
          <w:sz w:val="24"/>
          <w:szCs w:val="24"/>
          <w:lang w:val="en-US"/>
        </w:rPr>
      </w:pPr>
    </w:p>
    <w:p w14:paraId="136A7C39" w14:textId="77777777" w:rsidR="00DD1586" w:rsidRDefault="00DD1586" w:rsidP="00DD1586">
      <w:pPr>
        <w:rPr>
          <w:rFonts w:ascii="Arial" w:hAnsi="Arial" w:cs="Arial"/>
          <w:sz w:val="24"/>
          <w:szCs w:val="24"/>
          <w:lang w:val="en-US"/>
        </w:rPr>
      </w:pPr>
      <w:r>
        <w:rPr>
          <w:rFonts w:ascii="Arial" w:hAnsi="Arial" w:cs="Arial"/>
          <w:sz w:val="24"/>
          <w:szCs w:val="24"/>
          <w:lang w:val="en-US"/>
        </w:rPr>
        <w:t xml:space="preserve"> </w:t>
      </w:r>
    </w:p>
    <w:p w14:paraId="772C58A4" w14:textId="77777777" w:rsidR="00DD1586" w:rsidRDefault="00DD1586" w:rsidP="00DD1586">
      <w:pPr>
        <w:rPr>
          <w:rFonts w:ascii="Arial" w:hAnsi="Arial" w:cs="Arial"/>
          <w:i/>
          <w:iCs/>
          <w:sz w:val="24"/>
          <w:szCs w:val="24"/>
          <w:u w:val="single"/>
          <w:lang w:val="en-US"/>
        </w:rPr>
      </w:pPr>
    </w:p>
    <w:p w14:paraId="7B5185C8" w14:textId="77777777" w:rsidR="00DD1586" w:rsidRDefault="00DD1586" w:rsidP="00DD1586">
      <w:pPr>
        <w:rPr>
          <w:rFonts w:ascii="Arial" w:hAnsi="Arial" w:cs="Arial"/>
          <w:sz w:val="24"/>
          <w:szCs w:val="24"/>
          <w:lang w:val="en-US"/>
        </w:rPr>
      </w:pPr>
    </w:p>
    <w:p w14:paraId="018653C1" w14:textId="77777777" w:rsidR="00DD1586" w:rsidRDefault="00DD1586" w:rsidP="00DD1586">
      <w:pPr>
        <w:rPr>
          <w:rFonts w:ascii="Arial" w:hAnsi="Arial" w:cs="Arial"/>
          <w:b/>
          <w:bCs/>
          <w:sz w:val="24"/>
          <w:szCs w:val="24"/>
          <w:u w:val="single"/>
          <w:lang w:val="en-US"/>
        </w:rPr>
      </w:pPr>
    </w:p>
    <w:p w14:paraId="0D1B721C" w14:textId="1947BD9A" w:rsidR="002D0CE0" w:rsidRDefault="002D0CE0" w:rsidP="00A80390">
      <w:pPr>
        <w:tabs>
          <w:tab w:val="right" w:pos="8931"/>
        </w:tabs>
        <w:spacing w:line="360" w:lineRule="auto"/>
        <w:ind w:left="720"/>
        <w:jc w:val="both"/>
        <w:rPr>
          <w:rFonts w:asciiTheme="majorBidi" w:hAnsiTheme="majorBidi" w:cstheme="majorBidi"/>
          <w:b/>
          <w:bCs/>
          <w:sz w:val="28"/>
          <w:szCs w:val="28"/>
          <w:lang w:val="en-US"/>
        </w:rPr>
      </w:pPr>
    </w:p>
    <w:p w14:paraId="7F0B59DC" w14:textId="71834CAC" w:rsidR="00B40C79" w:rsidRDefault="00B40C79" w:rsidP="00023AC3">
      <w:pPr>
        <w:tabs>
          <w:tab w:val="right" w:pos="8931"/>
        </w:tabs>
        <w:spacing w:line="360" w:lineRule="auto"/>
        <w:ind w:left="720"/>
        <w:rPr>
          <w:rFonts w:asciiTheme="majorBidi" w:hAnsiTheme="majorBidi" w:cstheme="majorBidi"/>
          <w:b/>
          <w:bCs/>
          <w:sz w:val="28"/>
          <w:szCs w:val="28"/>
          <w:lang w:val="en-US"/>
        </w:rPr>
      </w:pPr>
    </w:p>
    <w:p w14:paraId="55215726" w14:textId="77777777" w:rsidR="00B40C79" w:rsidRDefault="00B40C79" w:rsidP="00023AC3">
      <w:pPr>
        <w:tabs>
          <w:tab w:val="right" w:pos="8931"/>
        </w:tabs>
        <w:spacing w:line="360" w:lineRule="auto"/>
        <w:ind w:left="720"/>
        <w:rPr>
          <w:rFonts w:asciiTheme="majorBidi" w:hAnsiTheme="majorBidi" w:cstheme="majorBidi"/>
          <w:b/>
          <w:bCs/>
          <w:sz w:val="28"/>
          <w:szCs w:val="28"/>
          <w:lang w:val="en-US"/>
        </w:rPr>
      </w:pPr>
    </w:p>
    <w:p w14:paraId="13B4368C" w14:textId="77777777" w:rsidR="00B40C79" w:rsidRDefault="00B40C79" w:rsidP="00023AC3">
      <w:pPr>
        <w:tabs>
          <w:tab w:val="right" w:pos="8931"/>
        </w:tabs>
        <w:spacing w:line="360" w:lineRule="auto"/>
        <w:ind w:left="720"/>
        <w:rPr>
          <w:rFonts w:asciiTheme="majorBidi" w:hAnsiTheme="majorBidi" w:cstheme="majorBidi"/>
          <w:b/>
          <w:bCs/>
          <w:sz w:val="28"/>
          <w:szCs w:val="28"/>
          <w:lang w:val="en-US"/>
        </w:rPr>
      </w:pPr>
    </w:p>
    <w:p w14:paraId="2CC4E6B6" w14:textId="77777777" w:rsidR="009F24CA" w:rsidRDefault="009F24CA" w:rsidP="00023AC3">
      <w:pPr>
        <w:tabs>
          <w:tab w:val="right" w:pos="8931"/>
        </w:tabs>
        <w:spacing w:line="360" w:lineRule="auto"/>
        <w:ind w:left="720"/>
        <w:rPr>
          <w:rFonts w:asciiTheme="majorBidi" w:hAnsiTheme="majorBidi" w:cstheme="majorBidi"/>
          <w:b/>
          <w:bCs/>
          <w:sz w:val="28"/>
          <w:szCs w:val="28"/>
          <w:lang w:val="en-US"/>
        </w:rPr>
      </w:pPr>
    </w:p>
    <w:p w14:paraId="621A2DA1" w14:textId="5B7AB6E1" w:rsidR="00023AC3" w:rsidRPr="00023AC3" w:rsidRDefault="00023AC3" w:rsidP="00023AC3">
      <w:pPr>
        <w:tabs>
          <w:tab w:val="right" w:pos="8931"/>
        </w:tabs>
        <w:spacing w:line="360" w:lineRule="auto"/>
        <w:ind w:left="720"/>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p>
    <w:p w14:paraId="5A5944AF" w14:textId="0E71CB63" w:rsidR="00B92520" w:rsidRPr="00023AC3" w:rsidRDefault="00B92520" w:rsidP="00023AC3">
      <w:pPr>
        <w:pStyle w:val="ListParagraph"/>
        <w:tabs>
          <w:tab w:val="right" w:pos="8931"/>
        </w:tabs>
        <w:spacing w:line="360" w:lineRule="auto"/>
        <w:ind w:left="1080"/>
        <w:rPr>
          <w:rFonts w:asciiTheme="majorBidi" w:hAnsiTheme="majorBidi" w:cstheme="majorBidi"/>
          <w:b/>
          <w:bCs/>
          <w:sz w:val="28"/>
          <w:szCs w:val="28"/>
          <w:lang w:val="en-US"/>
        </w:rPr>
      </w:pPr>
      <w:r w:rsidRPr="00023AC3">
        <w:rPr>
          <w:rFonts w:asciiTheme="majorBidi" w:hAnsiTheme="majorBidi" w:cstheme="majorBidi"/>
          <w:b/>
          <w:bCs/>
          <w:sz w:val="28"/>
          <w:szCs w:val="28"/>
          <w:lang w:val="en-US"/>
        </w:rPr>
        <w:t xml:space="preserve">  </w:t>
      </w:r>
    </w:p>
    <w:p w14:paraId="766A6185" w14:textId="6A2C21A0" w:rsidR="00DD7BD8" w:rsidRDefault="00DD7BD8" w:rsidP="00DD7BD8">
      <w:pPr>
        <w:pStyle w:val="ListParagraph"/>
        <w:tabs>
          <w:tab w:val="right" w:pos="8931"/>
        </w:tabs>
        <w:spacing w:line="360" w:lineRule="auto"/>
        <w:rPr>
          <w:rFonts w:asciiTheme="majorBidi" w:hAnsiTheme="majorBidi" w:cstheme="majorBidi"/>
          <w:b/>
          <w:bCs/>
          <w:sz w:val="28"/>
          <w:szCs w:val="28"/>
          <w:lang w:val="en-US"/>
        </w:rPr>
      </w:pPr>
    </w:p>
    <w:p w14:paraId="3A12F023" w14:textId="77777777" w:rsidR="00DD7BD8" w:rsidRDefault="00DD7BD8" w:rsidP="00DD7BD8">
      <w:pPr>
        <w:pStyle w:val="ListParagraph"/>
        <w:tabs>
          <w:tab w:val="right" w:pos="8931"/>
        </w:tabs>
        <w:spacing w:line="360" w:lineRule="auto"/>
        <w:rPr>
          <w:rFonts w:asciiTheme="majorBidi" w:hAnsiTheme="majorBidi" w:cstheme="majorBidi"/>
          <w:b/>
          <w:bCs/>
          <w:sz w:val="28"/>
          <w:szCs w:val="28"/>
          <w:lang w:val="en-US"/>
        </w:rPr>
      </w:pPr>
    </w:p>
    <w:p w14:paraId="6524506C" w14:textId="77777777" w:rsidR="007D7589" w:rsidRPr="000E7B70" w:rsidRDefault="007D7589" w:rsidP="00176D3D">
      <w:pPr>
        <w:pStyle w:val="ListParagraph"/>
        <w:tabs>
          <w:tab w:val="right" w:pos="8931"/>
        </w:tabs>
        <w:spacing w:line="360" w:lineRule="auto"/>
        <w:rPr>
          <w:rFonts w:asciiTheme="majorBidi" w:hAnsiTheme="majorBidi" w:cstheme="majorBidi"/>
          <w:b/>
          <w:bCs/>
          <w:sz w:val="28"/>
          <w:szCs w:val="28"/>
          <w:lang w:val="en-US"/>
        </w:rPr>
      </w:pPr>
    </w:p>
    <w:p w14:paraId="2A411BA4" w14:textId="77777777" w:rsidR="001648C9" w:rsidRDefault="001648C9" w:rsidP="00925431">
      <w:pPr>
        <w:tabs>
          <w:tab w:val="right" w:pos="8931"/>
        </w:tabs>
        <w:spacing w:line="360" w:lineRule="auto"/>
        <w:rPr>
          <w:rFonts w:asciiTheme="majorBidi" w:hAnsiTheme="majorBidi" w:cstheme="majorBidi"/>
          <w:b/>
          <w:bCs/>
          <w:sz w:val="28"/>
          <w:szCs w:val="28"/>
          <w:lang w:val="en-US"/>
        </w:rPr>
      </w:pPr>
    </w:p>
    <w:p w14:paraId="2D243894" w14:textId="619B5C3B" w:rsidR="00686AD6" w:rsidRDefault="00686AD6" w:rsidP="00D339A1">
      <w:pPr>
        <w:tabs>
          <w:tab w:val="right" w:pos="8931"/>
        </w:tabs>
        <w:spacing w:line="360" w:lineRule="auto"/>
        <w:jc w:val="center"/>
        <w:rPr>
          <w:rFonts w:asciiTheme="majorBidi" w:hAnsiTheme="majorBidi" w:cstheme="majorBidi"/>
          <w:b/>
          <w:bCs/>
          <w:sz w:val="28"/>
          <w:szCs w:val="28"/>
          <w:lang w:val="en-US"/>
        </w:rPr>
      </w:pPr>
    </w:p>
    <w:p w14:paraId="071A2B7C" w14:textId="77777777" w:rsidR="006A1414" w:rsidRDefault="006A1414" w:rsidP="006A1414">
      <w:pPr>
        <w:ind w:left="720"/>
        <w:rPr>
          <w:rFonts w:ascii="Arial" w:hAnsi="Arial" w:cs="Arial"/>
          <w:sz w:val="24"/>
          <w:szCs w:val="24"/>
          <w:lang w:val="en-US"/>
        </w:rPr>
      </w:pPr>
    </w:p>
    <w:p w14:paraId="1202DB50" w14:textId="77777777" w:rsidR="006A1414" w:rsidRDefault="006A1414" w:rsidP="006A1414">
      <w:pPr>
        <w:jc w:val="both"/>
        <w:rPr>
          <w:rFonts w:ascii="Arial" w:hAnsi="Arial" w:cs="Arial"/>
          <w:b/>
          <w:bCs/>
          <w:sz w:val="24"/>
          <w:szCs w:val="24"/>
          <w:lang w:val="en-US"/>
        </w:rPr>
      </w:pPr>
    </w:p>
    <w:p w14:paraId="12A4466F" w14:textId="77777777" w:rsidR="006A1414" w:rsidRDefault="006A1414" w:rsidP="006A1414">
      <w:pPr>
        <w:jc w:val="both"/>
        <w:rPr>
          <w:rFonts w:ascii="Arial" w:hAnsi="Arial" w:cs="Arial"/>
          <w:b/>
          <w:bCs/>
          <w:sz w:val="24"/>
          <w:szCs w:val="24"/>
          <w:lang w:val="en-US"/>
        </w:rPr>
      </w:pPr>
    </w:p>
    <w:p w14:paraId="432ED6E8" w14:textId="77777777" w:rsidR="006A1414" w:rsidRDefault="006A1414" w:rsidP="006A1414">
      <w:pPr>
        <w:jc w:val="both"/>
        <w:rPr>
          <w:rFonts w:ascii="Arial" w:hAnsi="Arial" w:cs="Arial"/>
          <w:b/>
          <w:bCs/>
          <w:sz w:val="24"/>
          <w:szCs w:val="24"/>
          <w:lang w:val="en-US"/>
        </w:rPr>
      </w:pPr>
    </w:p>
    <w:p w14:paraId="76F7602A" w14:textId="77777777" w:rsidR="006A1414" w:rsidRDefault="006A1414" w:rsidP="006A1414">
      <w:pPr>
        <w:jc w:val="both"/>
        <w:rPr>
          <w:ins w:id="0" w:author="rahel" w:date="2020-08-02T18:12:00Z"/>
          <w:rFonts w:ascii="Arial" w:hAnsi="Arial" w:cs="Arial"/>
          <w:sz w:val="24"/>
          <w:szCs w:val="24"/>
          <w:lang w:val="en-US"/>
        </w:rPr>
      </w:pPr>
    </w:p>
    <w:p w14:paraId="0B311BF4" w14:textId="77777777" w:rsidR="006A1414" w:rsidRDefault="006A1414">
      <w:pPr>
        <w:jc w:val="both"/>
        <w:rPr>
          <w:ins w:id="1" w:author="rahel" w:date="2020-08-02T18:12:00Z"/>
          <w:rFonts w:ascii="Arial" w:hAnsi="Arial" w:cs="Arial"/>
          <w:sz w:val="24"/>
          <w:szCs w:val="24"/>
          <w:lang w:val="en-US"/>
        </w:rPr>
      </w:pPr>
    </w:p>
    <w:p w14:paraId="760A1A4E" w14:textId="77777777" w:rsidR="006A1414" w:rsidRDefault="006A1414">
      <w:pPr>
        <w:jc w:val="both"/>
        <w:rPr>
          <w:ins w:id="2" w:author="rahel" w:date="2020-08-02T12:34:00Z"/>
          <w:rFonts w:ascii="Arial" w:hAnsi="Arial" w:cs="Arial"/>
          <w:sz w:val="24"/>
          <w:szCs w:val="24"/>
          <w:lang w:val="en-US"/>
        </w:rPr>
        <w:pPrChange w:id="3" w:author="rahel" w:date="2020-08-02T18:12:00Z">
          <w:pPr>
            <w:ind w:firstLine="360"/>
          </w:pPr>
        </w:pPrChange>
      </w:pPr>
    </w:p>
    <w:p w14:paraId="7CA02B27" w14:textId="77777777" w:rsidR="006A1414" w:rsidRDefault="006A1414" w:rsidP="006A1414">
      <w:pPr>
        <w:rPr>
          <w:ins w:id="4" w:author="rahel" w:date="2020-08-02T12:28:00Z"/>
          <w:rFonts w:ascii="Arial" w:hAnsi="Arial" w:cs="Arial"/>
          <w:sz w:val="24"/>
          <w:szCs w:val="24"/>
          <w:lang w:val="en-US"/>
        </w:rPr>
      </w:pPr>
      <w:ins w:id="5" w:author="rahel" w:date="2020-08-02T12:32:00Z">
        <w:r>
          <w:rPr>
            <w:rFonts w:ascii="Arial" w:hAnsi="Arial" w:cs="Arial"/>
            <w:sz w:val="24"/>
            <w:szCs w:val="24"/>
            <w:lang w:val="en-US"/>
          </w:rPr>
          <w:t xml:space="preserve"> </w:t>
        </w:r>
      </w:ins>
    </w:p>
    <w:p w14:paraId="27A46B15" w14:textId="77777777" w:rsidR="006A1414" w:rsidRDefault="006A1414">
      <w:pPr>
        <w:rPr>
          <w:ins w:id="6" w:author="rahel" w:date="2020-08-02T12:25:00Z"/>
          <w:rFonts w:ascii="Arial" w:hAnsi="Arial" w:cs="Arial"/>
          <w:i/>
          <w:iCs/>
          <w:sz w:val="24"/>
          <w:szCs w:val="24"/>
          <w:u w:val="single"/>
          <w:lang w:val="en-US"/>
        </w:rPr>
      </w:pPr>
    </w:p>
    <w:p w14:paraId="69ACDE77" w14:textId="77777777" w:rsidR="006A1414" w:rsidRDefault="006A1414">
      <w:pPr>
        <w:jc w:val="center"/>
        <w:rPr>
          <w:ins w:id="7" w:author="rahel" w:date="2020-08-02T12:25:00Z"/>
          <w:rFonts w:ascii="Arial" w:hAnsi="Arial" w:cs="Arial"/>
          <w:sz w:val="24"/>
          <w:szCs w:val="24"/>
          <w:lang w:val="en-US"/>
        </w:rPr>
        <w:pPrChange w:id="8" w:author="rahel" w:date="2020-08-02T12:24:00Z">
          <w:pPr>
            <w:jc w:val="both"/>
          </w:pPr>
        </w:pPrChange>
      </w:pPr>
    </w:p>
    <w:p w14:paraId="27DF7344" w14:textId="77777777" w:rsidR="006A1414" w:rsidRDefault="006A1414">
      <w:pPr>
        <w:jc w:val="center"/>
        <w:rPr>
          <w:rFonts w:ascii="Arial" w:hAnsi="Arial" w:cs="Arial"/>
          <w:b/>
          <w:bCs/>
          <w:sz w:val="24"/>
          <w:szCs w:val="24"/>
          <w:u w:val="single"/>
          <w:lang w:val="en-US"/>
        </w:rPr>
        <w:pPrChange w:id="9" w:author="rahel" w:date="2020-08-02T12:24:00Z">
          <w:pPr/>
        </w:pPrChange>
      </w:pPr>
    </w:p>
    <w:p w14:paraId="7001C9C6" w14:textId="77777777" w:rsidR="006A1414" w:rsidRDefault="006A1414" w:rsidP="00006CDC">
      <w:pPr>
        <w:tabs>
          <w:tab w:val="right" w:pos="8931"/>
        </w:tabs>
        <w:spacing w:line="360" w:lineRule="auto"/>
        <w:rPr>
          <w:rFonts w:asciiTheme="majorBidi" w:hAnsiTheme="majorBidi" w:cstheme="majorBidi"/>
          <w:sz w:val="28"/>
          <w:szCs w:val="28"/>
          <w:lang w:val="en-US"/>
        </w:rPr>
      </w:pPr>
    </w:p>
    <w:p w14:paraId="0ECA0D03" w14:textId="77777777" w:rsidR="009353DB" w:rsidRDefault="009353DB" w:rsidP="00A06FF7">
      <w:pPr>
        <w:tabs>
          <w:tab w:val="right" w:pos="8931"/>
        </w:tabs>
        <w:spacing w:line="360" w:lineRule="auto"/>
        <w:rPr>
          <w:rFonts w:asciiTheme="majorBidi" w:hAnsiTheme="majorBidi" w:cstheme="majorBidi"/>
          <w:sz w:val="28"/>
          <w:szCs w:val="28"/>
          <w:lang w:val="en-US"/>
        </w:rPr>
      </w:pPr>
    </w:p>
    <w:p w14:paraId="4D1B45D1" w14:textId="77777777" w:rsidR="00DD5F7C" w:rsidRPr="0094420A" w:rsidRDefault="00DD5F7C" w:rsidP="00DD5F7C">
      <w:pPr>
        <w:tabs>
          <w:tab w:val="right" w:pos="8931"/>
        </w:tabs>
        <w:spacing w:line="360" w:lineRule="auto"/>
        <w:jc w:val="center"/>
        <w:rPr>
          <w:rFonts w:asciiTheme="majorBidi" w:hAnsiTheme="majorBidi" w:cstheme="majorBidi"/>
          <w:sz w:val="28"/>
          <w:szCs w:val="28"/>
          <w:lang w:val="en-US"/>
        </w:rPr>
      </w:pPr>
    </w:p>
    <w:p w14:paraId="35AD49E9" w14:textId="477B4480" w:rsidR="002D1BA3" w:rsidRPr="005E5BB3" w:rsidRDefault="002D1BA3" w:rsidP="006F5471">
      <w:pPr>
        <w:pStyle w:val="ListParagraph"/>
        <w:tabs>
          <w:tab w:val="right" w:pos="8931"/>
        </w:tabs>
        <w:spacing w:line="36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21C7689" w14:textId="02527804" w:rsidR="005A158C" w:rsidRPr="007C4A4F" w:rsidRDefault="005E5BB3" w:rsidP="007C4A4F">
      <w:pPr>
        <w:tabs>
          <w:tab w:val="right" w:pos="8931"/>
        </w:tabs>
        <w:spacing w:line="360" w:lineRule="auto"/>
        <w:ind w:left="360"/>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7C4A4F">
        <w:rPr>
          <w:rFonts w:asciiTheme="majorBidi" w:hAnsiTheme="majorBidi" w:cstheme="majorBidi"/>
          <w:sz w:val="28"/>
          <w:szCs w:val="28"/>
          <w:lang w:val="en-US"/>
        </w:rPr>
        <w:t xml:space="preserve"> </w:t>
      </w:r>
      <w:r w:rsidR="00812BDD" w:rsidRPr="007C4A4F">
        <w:rPr>
          <w:rFonts w:asciiTheme="majorBidi" w:hAnsiTheme="majorBidi" w:cstheme="majorBidi"/>
          <w:sz w:val="28"/>
          <w:szCs w:val="28"/>
          <w:lang w:val="en-US"/>
        </w:rPr>
        <w:t xml:space="preserve"> </w:t>
      </w:r>
      <w:r w:rsidR="005A158C" w:rsidRPr="007C4A4F">
        <w:rPr>
          <w:rFonts w:asciiTheme="majorBidi" w:hAnsiTheme="majorBidi" w:cstheme="majorBidi"/>
          <w:sz w:val="28"/>
          <w:szCs w:val="28"/>
          <w:lang w:val="en-US"/>
        </w:rPr>
        <w:t xml:space="preserve">  </w:t>
      </w:r>
    </w:p>
    <w:p w14:paraId="657BDBFC" w14:textId="5BB3420A" w:rsidR="00563C83" w:rsidRDefault="00563C83" w:rsidP="00563C83">
      <w:pPr>
        <w:tabs>
          <w:tab w:val="right" w:pos="8931"/>
        </w:tabs>
        <w:spacing w:line="360" w:lineRule="auto"/>
        <w:rPr>
          <w:rFonts w:asciiTheme="majorBidi" w:hAnsiTheme="majorBidi" w:cstheme="majorBidi"/>
          <w:b/>
          <w:bCs/>
          <w:sz w:val="28"/>
          <w:szCs w:val="28"/>
          <w:lang w:val="en-US"/>
        </w:rPr>
      </w:pPr>
    </w:p>
    <w:p w14:paraId="3B985BC4" w14:textId="77777777" w:rsidR="00665883" w:rsidRDefault="00665883" w:rsidP="00665883">
      <w:pPr>
        <w:jc w:val="both"/>
        <w:rPr>
          <w:rFonts w:ascii="Arial" w:hAnsi="Arial" w:cs="Arial"/>
          <w:sz w:val="24"/>
          <w:szCs w:val="24"/>
          <w:lang w:val="en-US"/>
        </w:rPr>
      </w:pPr>
    </w:p>
    <w:p w14:paraId="5F054FC2" w14:textId="77777777" w:rsidR="00665883" w:rsidRDefault="00665883" w:rsidP="00665883">
      <w:pPr>
        <w:rPr>
          <w:rFonts w:ascii="Arial" w:hAnsi="Arial" w:cs="Arial"/>
          <w:sz w:val="24"/>
          <w:szCs w:val="24"/>
          <w:lang w:val="en-US"/>
        </w:rPr>
      </w:pPr>
      <w:r>
        <w:rPr>
          <w:rFonts w:ascii="Arial" w:hAnsi="Arial" w:cs="Arial"/>
          <w:sz w:val="24"/>
          <w:szCs w:val="24"/>
          <w:lang w:val="en-US"/>
        </w:rPr>
        <w:t xml:space="preserve"> </w:t>
      </w:r>
    </w:p>
    <w:p w14:paraId="69D1B258" w14:textId="77777777" w:rsidR="00665883" w:rsidRDefault="00665883" w:rsidP="00665883">
      <w:pPr>
        <w:rPr>
          <w:rFonts w:ascii="Arial" w:hAnsi="Arial" w:cs="Arial"/>
          <w:i/>
          <w:iCs/>
          <w:sz w:val="24"/>
          <w:szCs w:val="24"/>
          <w:u w:val="single"/>
          <w:lang w:val="en-US"/>
        </w:rPr>
      </w:pPr>
    </w:p>
    <w:p w14:paraId="2CB3D740" w14:textId="77777777" w:rsidR="00665883" w:rsidRDefault="00665883" w:rsidP="00665883">
      <w:pPr>
        <w:rPr>
          <w:rFonts w:ascii="Arial" w:hAnsi="Arial" w:cs="Arial"/>
          <w:b/>
          <w:bCs/>
          <w:sz w:val="24"/>
          <w:szCs w:val="24"/>
          <w:lang w:val="en-US"/>
        </w:rPr>
      </w:pPr>
    </w:p>
    <w:p w14:paraId="0A5580B4" w14:textId="77777777" w:rsidR="00665883" w:rsidRDefault="00665883" w:rsidP="00665883">
      <w:pPr>
        <w:rPr>
          <w:rFonts w:ascii="Arial" w:hAnsi="Arial" w:cs="Arial"/>
          <w:b/>
          <w:bCs/>
          <w:sz w:val="24"/>
          <w:szCs w:val="24"/>
          <w:u w:val="single"/>
          <w:lang w:val="en-US"/>
        </w:rPr>
      </w:pPr>
    </w:p>
    <w:p w14:paraId="3EB3E054" w14:textId="77777777" w:rsidR="00665883" w:rsidRDefault="00665883" w:rsidP="00E530AC">
      <w:pPr>
        <w:tabs>
          <w:tab w:val="right" w:pos="8931"/>
        </w:tabs>
        <w:spacing w:line="360" w:lineRule="auto"/>
        <w:rPr>
          <w:rFonts w:ascii="Times New Roman" w:hAnsi="Times New Roman"/>
          <w:b/>
          <w:bCs/>
          <w:sz w:val="28"/>
          <w:szCs w:val="28"/>
          <w:lang w:val="en-US"/>
        </w:rPr>
      </w:pPr>
    </w:p>
    <w:p w14:paraId="371F022D" w14:textId="77777777" w:rsidR="000B41DF" w:rsidRDefault="000B41DF" w:rsidP="00E530AC">
      <w:pPr>
        <w:tabs>
          <w:tab w:val="right" w:pos="8931"/>
        </w:tabs>
        <w:spacing w:line="360" w:lineRule="auto"/>
        <w:rPr>
          <w:rFonts w:ascii="Times New Roman" w:hAnsi="Times New Roman"/>
          <w:b/>
          <w:bCs/>
          <w:sz w:val="28"/>
          <w:szCs w:val="28"/>
          <w:lang w:val="en-US"/>
        </w:rPr>
      </w:pPr>
    </w:p>
    <w:p w14:paraId="0FE78304" w14:textId="409364A0" w:rsidR="00053951" w:rsidRDefault="00053951" w:rsidP="00E530AC">
      <w:pPr>
        <w:tabs>
          <w:tab w:val="right" w:pos="8931"/>
        </w:tabs>
        <w:spacing w:line="360" w:lineRule="auto"/>
        <w:rPr>
          <w:rFonts w:ascii="Times New Roman" w:hAnsi="Times New Roman"/>
          <w:b/>
          <w:bCs/>
          <w:sz w:val="28"/>
          <w:szCs w:val="28"/>
          <w:lang w:val="en-US"/>
        </w:rPr>
      </w:pPr>
    </w:p>
    <w:p w14:paraId="71881B99" w14:textId="77777777" w:rsidR="00A834EF" w:rsidRPr="00457252" w:rsidRDefault="00A834EF" w:rsidP="00E530AC">
      <w:pPr>
        <w:tabs>
          <w:tab w:val="right" w:pos="8931"/>
        </w:tabs>
        <w:spacing w:line="360" w:lineRule="auto"/>
        <w:rPr>
          <w:rFonts w:ascii="Times New Roman" w:hAnsi="Times New Roman"/>
          <w:b/>
          <w:bCs/>
          <w:sz w:val="28"/>
          <w:szCs w:val="28"/>
          <w:lang w:val="en-US"/>
        </w:rPr>
      </w:pPr>
    </w:p>
    <w:p w14:paraId="3EAB4D55" w14:textId="77777777" w:rsidR="00E530AC" w:rsidRPr="00457252" w:rsidRDefault="00E530AC" w:rsidP="00E530AC">
      <w:pPr>
        <w:tabs>
          <w:tab w:val="right" w:pos="8931"/>
        </w:tabs>
        <w:spacing w:line="360" w:lineRule="auto"/>
        <w:rPr>
          <w:rFonts w:ascii="Times New Roman" w:hAnsi="Times New Roman"/>
          <w:sz w:val="28"/>
          <w:szCs w:val="28"/>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4CC28A8C"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hint="cs"/>
          <w:sz w:val="28"/>
          <w:szCs w:val="28"/>
          <w:rtl/>
          <w:lang w:val="en-US"/>
        </w:rPr>
        <w:t xml:space="preserve">  </w:t>
      </w:r>
    </w:p>
    <w:p w14:paraId="5E4A0070"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r w:rsidRPr="00457252">
        <w:rPr>
          <w:rFonts w:ascii="Times New Roman" w:hAnsi="Times New Roman"/>
          <w:sz w:val="28"/>
          <w:szCs w:val="28"/>
          <w:lang w:val="en-US"/>
        </w:rPr>
        <w:lastRenderedPageBreak/>
        <w:t xml:space="preserve">             </w:t>
      </w:r>
    </w:p>
    <w:p w14:paraId="57FFB1E3"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7582C35"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5CA49F74"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28619C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D98C68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90623CE"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sz w:val="28"/>
          <w:szCs w:val="28"/>
          <w:lang w:val="en-US"/>
        </w:rPr>
        <w:t xml:space="preserve"> </w:t>
      </w:r>
    </w:p>
    <w:p w14:paraId="0B98771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731DA4B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344E7E1"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580960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1095F7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FA043E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2259CF6F"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A77A472"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0AECA26D"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31FF07D"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6B59AA6C"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69EBE838"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1A389745"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lastRenderedPageBreak/>
        <w:t xml:space="preserve"> </w:t>
      </w:r>
    </w:p>
    <w:p w14:paraId="080FED43"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660DE9D8"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ED100C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3169432"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4440492F"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1447633"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r w:rsidRPr="00457252">
        <w:rPr>
          <w:rFonts w:ascii="Arial" w:eastAsia="Times New Roman" w:hAnsi="Arial" w:cs="Arial"/>
          <w:b/>
          <w:bCs/>
          <w:i/>
          <w:iCs/>
          <w:color w:val="000000"/>
          <w:sz w:val="28"/>
          <w:szCs w:val="28"/>
          <w:lang w:eastAsia="en-IL"/>
        </w:rPr>
        <w:tab/>
      </w:r>
    </w:p>
    <w:p w14:paraId="6A777278" w14:textId="77777777" w:rsidR="00E530AC" w:rsidRPr="00457252" w:rsidRDefault="00E530AC" w:rsidP="00E530AC">
      <w:pPr>
        <w:tabs>
          <w:tab w:val="right" w:pos="8931"/>
        </w:tabs>
        <w:spacing w:after="240" w:line="240" w:lineRule="auto"/>
        <w:rPr>
          <w:rFonts w:ascii="Times New Roman" w:eastAsia="Times New Roman" w:hAnsi="Times New Roman" w:cs="Times New Roman"/>
          <w:sz w:val="28"/>
          <w:szCs w:val="28"/>
          <w:lang w:eastAsia="en-IL"/>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036F4DD3"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lastRenderedPageBreak/>
        <w:tab/>
      </w:r>
      <w:r w:rsidRPr="00457252">
        <w:rPr>
          <w:rFonts w:ascii="Arial" w:eastAsia="Times New Roman" w:hAnsi="Arial" w:cs="Arial"/>
          <w:color w:val="000000"/>
          <w:sz w:val="28"/>
          <w:szCs w:val="28"/>
          <w:lang w:eastAsia="en-IL"/>
        </w:rPr>
        <w:tab/>
      </w:r>
    </w:p>
    <w:p w14:paraId="60093E2A" w14:textId="77777777" w:rsidR="00E530AC" w:rsidRPr="00457252" w:rsidRDefault="00E530AC" w:rsidP="00E530AC">
      <w:pPr>
        <w:tabs>
          <w:tab w:val="right" w:pos="8931"/>
        </w:tabs>
        <w:spacing w:after="0" w:line="240" w:lineRule="auto"/>
        <w:rPr>
          <w:rFonts w:ascii="Times New Roman" w:eastAsia="Times New Roman" w:hAnsi="Times New Roman" w:cs="Times New Roman"/>
          <w:sz w:val="28"/>
          <w:szCs w:val="28"/>
          <w:lang w:eastAsia="en-IL"/>
        </w:rPr>
      </w:pP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r w:rsidRPr="00457252">
        <w:rPr>
          <w:rFonts w:ascii="Arial" w:eastAsia="Times New Roman" w:hAnsi="Arial" w:cs="Arial"/>
          <w:color w:val="000000"/>
          <w:sz w:val="28"/>
          <w:szCs w:val="28"/>
          <w:lang w:eastAsia="en-IL"/>
        </w:rPr>
        <w:tab/>
      </w:r>
    </w:p>
    <w:p w14:paraId="5DA2B908"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r w:rsidRPr="00457252">
        <w:rPr>
          <w:rFonts w:ascii="Times New Roman" w:eastAsia="Times New Roman" w:hAnsi="Times New Roman" w:cs="Times New Roman"/>
          <w:sz w:val="28"/>
          <w:szCs w:val="28"/>
          <w:lang w:eastAsia="en-IL"/>
        </w:rPr>
        <w:br/>
      </w:r>
    </w:p>
    <w:p w14:paraId="46A157B3"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6AE482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71360CD"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D7587BE"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0E553BF"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8CAAA6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51F8912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7E56D8B"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47A8484F" w14:textId="77777777" w:rsidR="00E530AC" w:rsidRPr="00457252" w:rsidRDefault="00E530AC" w:rsidP="00E530AC">
      <w:pPr>
        <w:pStyle w:val="ListParagraph"/>
        <w:tabs>
          <w:tab w:val="right" w:pos="8931"/>
        </w:tabs>
        <w:ind w:left="0"/>
        <w:rPr>
          <w:rFonts w:ascii="Arial" w:hAnsi="Arial" w:cs="Arial"/>
          <w:sz w:val="28"/>
          <w:szCs w:val="28"/>
          <w:lang w:val="en-US"/>
        </w:rPr>
      </w:pPr>
    </w:p>
    <w:p w14:paraId="1DEADE3C" w14:textId="77777777" w:rsidR="00E530AC" w:rsidRPr="00457252" w:rsidRDefault="00E530AC" w:rsidP="00E530AC">
      <w:pPr>
        <w:pStyle w:val="ListParagraph"/>
        <w:tabs>
          <w:tab w:val="right" w:pos="8931"/>
        </w:tabs>
        <w:ind w:left="0"/>
        <w:rPr>
          <w:rFonts w:ascii="Arial" w:hAnsi="Arial" w:cs="Arial"/>
          <w:sz w:val="28"/>
          <w:szCs w:val="28"/>
          <w:lang w:val="en-US"/>
        </w:rPr>
      </w:pPr>
    </w:p>
    <w:p w14:paraId="565C6DFA" w14:textId="77777777" w:rsidR="00E530AC" w:rsidRPr="00457252" w:rsidRDefault="00E530AC" w:rsidP="00E530AC">
      <w:pPr>
        <w:tabs>
          <w:tab w:val="right" w:pos="8931"/>
        </w:tabs>
        <w:rPr>
          <w:rFonts w:ascii="Arial" w:hAnsi="Arial" w:cs="Arial"/>
          <w:sz w:val="28"/>
          <w:szCs w:val="28"/>
          <w:lang w:val="en-US"/>
        </w:rPr>
      </w:pPr>
    </w:p>
    <w:p w14:paraId="32F3E2EB" w14:textId="77777777" w:rsidR="00E530AC" w:rsidRPr="00457252" w:rsidRDefault="00E530AC" w:rsidP="00E530AC">
      <w:pPr>
        <w:tabs>
          <w:tab w:val="right" w:pos="8931"/>
        </w:tabs>
        <w:rPr>
          <w:rFonts w:ascii="Arial" w:hAnsi="Arial" w:cs="Arial"/>
          <w:sz w:val="28"/>
          <w:szCs w:val="28"/>
          <w:lang w:val="en-US"/>
        </w:rPr>
      </w:pPr>
    </w:p>
    <w:p w14:paraId="515515B4" w14:textId="77777777" w:rsidR="00E530AC" w:rsidRPr="00457252" w:rsidRDefault="00E530AC" w:rsidP="00E530AC">
      <w:pPr>
        <w:pStyle w:val="ListParagraph"/>
        <w:tabs>
          <w:tab w:val="right" w:pos="8931"/>
        </w:tabs>
        <w:ind w:left="0"/>
        <w:rPr>
          <w:rFonts w:ascii="Arial" w:hAnsi="Arial" w:cs="Arial"/>
          <w:sz w:val="28"/>
          <w:szCs w:val="28"/>
          <w:lang w:val="en-US"/>
        </w:rPr>
      </w:pPr>
    </w:p>
    <w:p w14:paraId="482E8D68" w14:textId="77777777" w:rsidR="00E530AC" w:rsidRPr="00457252" w:rsidRDefault="00E530AC" w:rsidP="00E530AC">
      <w:pPr>
        <w:tabs>
          <w:tab w:val="right" w:pos="8931"/>
        </w:tabs>
        <w:rPr>
          <w:rFonts w:ascii="Arial" w:hAnsi="Arial" w:cs="Arial"/>
          <w:sz w:val="28"/>
          <w:szCs w:val="28"/>
          <w:lang w:val="en-US"/>
        </w:rPr>
      </w:pPr>
    </w:p>
    <w:p w14:paraId="3CF3A1A7" w14:textId="77777777" w:rsidR="00E530AC" w:rsidRPr="00457252" w:rsidRDefault="00E530AC" w:rsidP="00E530AC">
      <w:pPr>
        <w:tabs>
          <w:tab w:val="right" w:pos="8931"/>
        </w:tabs>
        <w:rPr>
          <w:rFonts w:ascii="Arial" w:hAnsi="Arial" w:cs="Arial"/>
          <w:sz w:val="28"/>
          <w:szCs w:val="28"/>
          <w:lang w:val="en-US"/>
        </w:rPr>
      </w:pPr>
    </w:p>
    <w:p w14:paraId="698D5975" w14:textId="77777777" w:rsidR="00E530AC" w:rsidRPr="00457252" w:rsidRDefault="00E530AC" w:rsidP="00E530AC">
      <w:pPr>
        <w:tabs>
          <w:tab w:val="right" w:pos="8931"/>
        </w:tabs>
        <w:rPr>
          <w:rFonts w:ascii="Arial" w:hAnsi="Arial" w:cs="Arial"/>
          <w:sz w:val="28"/>
          <w:szCs w:val="28"/>
          <w:lang w:val="en-US"/>
        </w:rPr>
      </w:pPr>
    </w:p>
    <w:p w14:paraId="6EADDCE1" w14:textId="77777777" w:rsidR="00E530AC" w:rsidRPr="00457252" w:rsidRDefault="00E530AC">
      <w:pPr>
        <w:tabs>
          <w:tab w:val="right" w:pos="8931"/>
        </w:tabs>
        <w:rPr>
          <w:del w:id="10" w:author="rahel" w:date="2020-05-16T08:53:00Z"/>
          <w:rFonts w:ascii="Arial" w:hAnsi="Arial" w:cs="Arial"/>
          <w:sz w:val="28"/>
          <w:szCs w:val="28"/>
          <w:lang w:val="en-US"/>
        </w:rPr>
        <w:pPrChange w:id="11" w:author="rahel" w:date="2020-06-13T17:49:00Z">
          <w:pPr/>
        </w:pPrChange>
      </w:pPr>
    </w:p>
    <w:p w14:paraId="1EFF9BDA" w14:textId="77777777" w:rsidR="00E530AC" w:rsidRPr="00457252" w:rsidRDefault="00E530AC" w:rsidP="00E530AC">
      <w:pPr>
        <w:tabs>
          <w:tab w:val="right" w:pos="8931"/>
        </w:tabs>
        <w:rPr>
          <w:del w:id="12" w:author="rahel" w:date="2020-05-16T08:53:00Z"/>
          <w:rFonts w:ascii="Arial" w:hAnsi="Arial" w:cs="Arial"/>
          <w:sz w:val="28"/>
          <w:szCs w:val="28"/>
          <w:lang w:val="en-US"/>
        </w:rPr>
      </w:pPr>
    </w:p>
    <w:p w14:paraId="4F0AB444" w14:textId="77777777" w:rsidR="00E530AC" w:rsidRPr="00457252" w:rsidRDefault="00E530AC" w:rsidP="00E530AC">
      <w:pPr>
        <w:tabs>
          <w:tab w:val="right" w:pos="8931"/>
        </w:tabs>
        <w:rPr>
          <w:del w:id="13" w:author="rahel" w:date="2020-05-24T06:59:00Z"/>
          <w:rFonts w:ascii="Arial" w:hAnsi="Arial" w:cs="Arial"/>
          <w:sz w:val="28"/>
          <w:szCs w:val="28"/>
          <w:lang w:val="en-US"/>
        </w:rPr>
      </w:pPr>
    </w:p>
    <w:p w14:paraId="68B265C6" w14:textId="77777777" w:rsidR="00E530AC" w:rsidRPr="00457252" w:rsidRDefault="00E530AC" w:rsidP="00E530AC">
      <w:pPr>
        <w:tabs>
          <w:tab w:val="right" w:pos="8931"/>
        </w:tabs>
        <w:rPr>
          <w:del w:id="14" w:author="rahel" w:date="2020-05-24T06:59:00Z"/>
          <w:rFonts w:ascii="Arial" w:hAnsi="Arial" w:cs="Arial"/>
          <w:sz w:val="28"/>
          <w:szCs w:val="28"/>
          <w:lang w:val="en-US"/>
        </w:rPr>
      </w:pPr>
      <w:del w:id="15" w:author="rahel" w:date="2020-05-24T06:59:00Z">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del>
    </w:p>
    <w:p w14:paraId="1EF74B4D" w14:textId="77777777" w:rsidR="00E530AC" w:rsidRPr="00457252" w:rsidRDefault="00E530AC" w:rsidP="00E530AC">
      <w:pPr>
        <w:tabs>
          <w:tab w:val="right" w:pos="8931"/>
        </w:tabs>
        <w:rPr>
          <w:del w:id="16" w:author="rahel" w:date="2020-05-24T06:59:00Z"/>
          <w:rFonts w:ascii="Arial" w:hAnsi="Arial" w:cs="Arial"/>
          <w:sz w:val="28"/>
          <w:szCs w:val="28"/>
          <w:lang w:val="en-US"/>
        </w:rPr>
      </w:pPr>
      <w:del w:id="17" w:author="rahel" w:date="2020-05-24T06:59:00Z">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r w:rsidRPr="00457252">
          <w:rPr>
            <w:rFonts w:ascii="Arial" w:hAnsi="Arial" w:cs="Arial"/>
            <w:sz w:val="28"/>
            <w:szCs w:val="28"/>
            <w:lang w:val="en-US"/>
          </w:rPr>
          <w:tab/>
        </w:r>
      </w:del>
    </w:p>
    <w:p w14:paraId="101091CE" w14:textId="77777777" w:rsidR="00E530AC" w:rsidRPr="00457252" w:rsidRDefault="00E530AC" w:rsidP="00E530AC">
      <w:pPr>
        <w:tabs>
          <w:tab w:val="right" w:pos="8931"/>
        </w:tabs>
        <w:rPr>
          <w:del w:id="18" w:author="rahel" w:date="2020-05-24T06:59:00Z"/>
          <w:rFonts w:ascii="Arial" w:hAnsi="Arial" w:cs="Arial"/>
          <w:sz w:val="28"/>
          <w:szCs w:val="28"/>
          <w:lang w:val="en-US"/>
        </w:rPr>
      </w:pPr>
    </w:p>
    <w:p w14:paraId="66B65497" w14:textId="77777777" w:rsidR="00E530AC" w:rsidRPr="00457252" w:rsidRDefault="00E530AC" w:rsidP="00E530AC">
      <w:pPr>
        <w:tabs>
          <w:tab w:val="right" w:pos="8931"/>
        </w:tabs>
        <w:rPr>
          <w:del w:id="19" w:author="rahel" w:date="2020-05-24T06:59:00Z"/>
          <w:rFonts w:ascii="Arial" w:hAnsi="Arial" w:cs="Arial"/>
          <w:sz w:val="28"/>
          <w:szCs w:val="28"/>
          <w:lang w:val="en-US"/>
        </w:rPr>
      </w:pPr>
    </w:p>
    <w:p w14:paraId="7BD80D01" w14:textId="77777777" w:rsidR="00E530AC" w:rsidRPr="00457252" w:rsidRDefault="00E530AC" w:rsidP="00E530AC">
      <w:pPr>
        <w:tabs>
          <w:tab w:val="right" w:pos="8931"/>
        </w:tabs>
        <w:rPr>
          <w:del w:id="20" w:author="rahel" w:date="2020-05-24T06:59:00Z"/>
          <w:rFonts w:ascii="Arial" w:hAnsi="Arial" w:cs="Arial"/>
          <w:sz w:val="28"/>
          <w:szCs w:val="28"/>
          <w:lang w:val="en-US"/>
        </w:rPr>
      </w:pPr>
    </w:p>
    <w:p w14:paraId="2A77CBA3" w14:textId="77777777" w:rsidR="00E530AC" w:rsidRPr="00457252" w:rsidRDefault="00E530AC" w:rsidP="00E530AC">
      <w:pPr>
        <w:tabs>
          <w:tab w:val="right" w:pos="8931"/>
        </w:tabs>
        <w:rPr>
          <w:del w:id="21" w:author="rahel" w:date="2020-05-24T06:59:00Z"/>
          <w:rFonts w:ascii="Arial" w:hAnsi="Arial" w:cs="Arial"/>
          <w:sz w:val="28"/>
          <w:szCs w:val="28"/>
          <w:lang w:val="en-US"/>
        </w:rPr>
      </w:pPr>
    </w:p>
    <w:p w14:paraId="50CBF1D3" w14:textId="77777777" w:rsidR="00E530AC" w:rsidRPr="00457252" w:rsidRDefault="00E530AC" w:rsidP="00E530AC">
      <w:pPr>
        <w:tabs>
          <w:tab w:val="right" w:pos="8931"/>
        </w:tabs>
        <w:rPr>
          <w:del w:id="22" w:author="rahel" w:date="2020-05-24T06:59:00Z"/>
          <w:rFonts w:ascii="Arial" w:hAnsi="Arial" w:cs="Arial"/>
          <w:sz w:val="28"/>
          <w:szCs w:val="28"/>
          <w:lang w:val="en-US"/>
        </w:rPr>
      </w:pPr>
    </w:p>
    <w:p w14:paraId="3B08FBAD" w14:textId="77777777" w:rsidR="00E530AC" w:rsidRPr="00457252" w:rsidRDefault="00E530AC" w:rsidP="00E530AC">
      <w:pPr>
        <w:tabs>
          <w:tab w:val="right" w:pos="8931"/>
        </w:tabs>
        <w:rPr>
          <w:del w:id="23" w:author="rahel" w:date="2020-05-24T06:59:00Z"/>
          <w:rFonts w:ascii="Arial" w:hAnsi="Arial" w:cs="Arial"/>
          <w:sz w:val="28"/>
          <w:szCs w:val="28"/>
          <w:lang w:val="en-US"/>
        </w:rPr>
      </w:pPr>
    </w:p>
    <w:p w14:paraId="62ABF563" w14:textId="77777777" w:rsidR="00E530AC" w:rsidRPr="00457252" w:rsidRDefault="00E530AC" w:rsidP="00E530AC">
      <w:pPr>
        <w:tabs>
          <w:tab w:val="right" w:pos="8931"/>
        </w:tabs>
        <w:rPr>
          <w:del w:id="24" w:author="rahel" w:date="2020-05-24T06:59:00Z"/>
          <w:rFonts w:ascii="Arial" w:hAnsi="Arial" w:cs="Arial"/>
          <w:sz w:val="28"/>
          <w:szCs w:val="28"/>
          <w:lang w:val="en-US"/>
        </w:rPr>
      </w:pPr>
    </w:p>
    <w:p w14:paraId="79F1B320" w14:textId="77777777" w:rsidR="00E530AC" w:rsidRPr="00457252" w:rsidRDefault="00E530AC" w:rsidP="00E530AC">
      <w:pPr>
        <w:tabs>
          <w:tab w:val="right" w:pos="8931"/>
        </w:tabs>
        <w:rPr>
          <w:del w:id="25" w:author="rahel" w:date="2020-05-24T06:59:00Z"/>
          <w:rFonts w:ascii="Arial" w:hAnsi="Arial" w:cs="Arial"/>
          <w:sz w:val="28"/>
          <w:szCs w:val="28"/>
          <w:lang w:val="en-US"/>
        </w:rPr>
      </w:pPr>
    </w:p>
    <w:p w14:paraId="4871BC80" w14:textId="77777777" w:rsidR="00E530AC" w:rsidRPr="00457252" w:rsidRDefault="00E530AC" w:rsidP="00E530AC">
      <w:pPr>
        <w:tabs>
          <w:tab w:val="right" w:pos="8931"/>
        </w:tabs>
        <w:rPr>
          <w:del w:id="26" w:author="rahel" w:date="2020-05-24T06:59:00Z"/>
          <w:rFonts w:ascii="Arial" w:hAnsi="Arial" w:cs="Arial"/>
          <w:sz w:val="28"/>
          <w:szCs w:val="28"/>
          <w:lang w:val="en-US"/>
        </w:rPr>
      </w:pPr>
    </w:p>
    <w:p w14:paraId="4E59474D" w14:textId="77777777" w:rsidR="00E530AC" w:rsidRPr="00457252" w:rsidRDefault="00E530AC" w:rsidP="00E530AC">
      <w:pPr>
        <w:tabs>
          <w:tab w:val="right" w:pos="8931"/>
        </w:tabs>
        <w:rPr>
          <w:del w:id="27" w:author="rahel" w:date="2020-05-24T06:59:00Z"/>
          <w:rFonts w:ascii="Arial" w:hAnsi="Arial" w:cs="Arial"/>
          <w:sz w:val="28"/>
          <w:szCs w:val="28"/>
          <w:lang w:val="en-US"/>
        </w:rPr>
      </w:pPr>
    </w:p>
    <w:p w14:paraId="521135C7" w14:textId="77777777" w:rsidR="00E530AC" w:rsidRPr="00457252" w:rsidRDefault="00E530AC" w:rsidP="00E530AC">
      <w:pPr>
        <w:tabs>
          <w:tab w:val="right" w:pos="8931"/>
        </w:tabs>
        <w:rPr>
          <w:del w:id="28" w:author="rahel" w:date="2020-05-24T06:59:00Z"/>
          <w:rFonts w:ascii="Arial" w:hAnsi="Arial" w:cs="Arial"/>
          <w:sz w:val="28"/>
          <w:szCs w:val="28"/>
          <w:lang w:val="en-US"/>
        </w:rPr>
      </w:pPr>
    </w:p>
    <w:p w14:paraId="79490734" w14:textId="77777777" w:rsidR="00E530AC" w:rsidRPr="00457252" w:rsidRDefault="00E530AC" w:rsidP="00E530AC">
      <w:pPr>
        <w:tabs>
          <w:tab w:val="right" w:pos="8931"/>
        </w:tabs>
        <w:rPr>
          <w:del w:id="29" w:author="rahel" w:date="2020-05-24T06:59:00Z"/>
          <w:rFonts w:ascii="Arial" w:hAnsi="Arial" w:cs="Arial"/>
          <w:sz w:val="28"/>
          <w:szCs w:val="28"/>
          <w:lang w:val="en-US"/>
        </w:rPr>
      </w:pPr>
    </w:p>
    <w:p w14:paraId="01A65606" w14:textId="77777777" w:rsidR="00E530AC" w:rsidRPr="00457252" w:rsidRDefault="00E530AC" w:rsidP="00E530AC">
      <w:pPr>
        <w:tabs>
          <w:tab w:val="right" w:pos="8931"/>
        </w:tabs>
        <w:rPr>
          <w:del w:id="30" w:author="rahel" w:date="2020-05-24T06:59:00Z"/>
          <w:rFonts w:ascii="Comic Sans MS" w:hAnsi="Comic Sans MS" w:cs="Arial"/>
          <w:sz w:val="28"/>
          <w:szCs w:val="28"/>
          <w:lang w:val="en-US"/>
        </w:rPr>
      </w:pPr>
    </w:p>
    <w:p w14:paraId="653EC8AB" w14:textId="77777777" w:rsidR="00E530AC" w:rsidRPr="00457252" w:rsidRDefault="00E530AC" w:rsidP="00E530AC">
      <w:pPr>
        <w:tabs>
          <w:tab w:val="right" w:pos="8931"/>
        </w:tabs>
        <w:rPr>
          <w:ins w:id="31" w:author="rahel" w:date="2020-06-21T09:00:00Z"/>
          <w:rFonts w:cs="Arial"/>
          <w:caps/>
          <w:sz w:val="28"/>
          <w:szCs w:val="28"/>
          <w:lang w:val="en-US"/>
        </w:rPr>
      </w:pPr>
    </w:p>
    <w:p w14:paraId="34A53392" w14:textId="77777777" w:rsidR="00E530AC" w:rsidRPr="00457252" w:rsidRDefault="00E530AC" w:rsidP="00E530AC">
      <w:pPr>
        <w:tabs>
          <w:tab w:val="right" w:pos="8931"/>
        </w:tabs>
        <w:rPr>
          <w:rFonts w:ascii="Arial" w:hAnsi="Arial" w:cs="Arial"/>
          <w:caps/>
          <w:sz w:val="28"/>
          <w:szCs w:val="28"/>
          <w:lang w:val="en-US"/>
        </w:rPr>
      </w:pPr>
    </w:p>
    <w:p w14:paraId="40B8391D" w14:textId="77777777" w:rsidR="00E530AC" w:rsidRPr="00457252" w:rsidRDefault="00E530AC" w:rsidP="00E530AC">
      <w:pPr>
        <w:tabs>
          <w:tab w:val="right" w:pos="8931"/>
        </w:tabs>
        <w:rPr>
          <w:rFonts w:ascii="Arial" w:hAnsi="Arial" w:cs="Arial"/>
          <w:caps/>
          <w:sz w:val="28"/>
          <w:szCs w:val="28"/>
          <w:lang w:val="en-US"/>
        </w:rPr>
      </w:pPr>
    </w:p>
    <w:p w14:paraId="7673D58A"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54D3FE53" w14:textId="77777777" w:rsidR="00E530AC" w:rsidRPr="00457252" w:rsidRDefault="00E530AC" w:rsidP="00E530AC">
      <w:pPr>
        <w:tabs>
          <w:tab w:val="right" w:pos="8931"/>
        </w:tabs>
        <w:rPr>
          <w:rFonts w:ascii="Arial" w:hAnsi="Arial" w:cs="Arial"/>
          <w:sz w:val="28"/>
          <w:szCs w:val="28"/>
          <w:lang w:val="en-US"/>
        </w:rPr>
      </w:pPr>
    </w:p>
    <w:p w14:paraId="63D0A545" w14:textId="77777777" w:rsidR="00E530AC" w:rsidRPr="00457252" w:rsidRDefault="00E530AC" w:rsidP="00E530AC">
      <w:pPr>
        <w:tabs>
          <w:tab w:val="right" w:pos="8931"/>
        </w:tabs>
        <w:rPr>
          <w:rFonts w:ascii="Arial" w:hAnsi="Arial" w:cs="Arial"/>
          <w:caps/>
          <w:sz w:val="28"/>
          <w:szCs w:val="28"/>
          <w:lang w:val="en-US"/>
        </w:rPr>
      </w:pPr>
    </w:p>
    <w:p w14:paraId="5661303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9839A40"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78C17525"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0B7FBDC"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1D4604A9"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222D83CA"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47259F4B"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095CE1F5" w14:textId="77777777" w:rsidR="00E530AC" w:rsidRPr="00457252" w:rsidRDefault="00E530AC" w:rsidP="00E530AC">
      <w:pPr>
        <w:pStyle w:val="ListParagraph"/>
        <w:tabs>
          <w:tab w:val="right" w:pos="8931"/>
        </w:tabs>
        <w:spacing w:line="360" w:lineRule="auto"/>
        <w:ind w:left="0"/>
        <w:rPr>
          <w:rFonts w:ascii="Times New Roman" w:hAnsi="Times New Roman"/>
          <w:sz w:val="28"/>
          <w:szCs w:val="28"/>
          <w:lang w:val="en-US"/>
        </w:rPr>
      </w:pPr>
    </w:p>
    <w:p w14:paraId="4B552216" w14:textId="77777777" w:rsidR="00E530AC" w:rsidRPr="00457252" w:rsidRDefault="00E530AC" w:rsidP="00E530AC">
      <w:pPr>
        <w:tabs>
          <w:tab w:val="right" w:pos="8931"/>
        </w:tabs>
        <w:rPr>
          <w:rFonts w:cs="Arial"/>
          <w:sz w:val="28"/>
          <w:szCs w:val="28"/>
          <w:lang w:val="en-US"/>
        </w:rPr>
      </w:pPr>
    </w:p>
    <w:p w14:paraId="1C0974AB" w14:textId="77777777" w:rsidR="00E530AC" w:rsidRPr="00457252" w:rsidRDefault="00E530AC" w:rsidP="00E530AC">
      <w:pPr>
        <w:tabs>
          <w:tab w:val="right" w:pos="8931"/>
        </w:tabs>
        <w:rPr>
          <w:rFonts w:cs="Arial"/>
          <w:caps/>
          <w:sz w:val="28"/>
          <w:szCs w:val="28"/>
          <w:lang w:val="en-US"/>
        </w:rPr>
      </w:pPr>
    </w:p>
    <w:p w14:paraId="31CD9352"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36998A67"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3B5F748C" w14:textId="77777777" w:rsidR="00E530AC" w:rsidRPr="00457252" w:rsidRDefault="00E530AC" w:rsidP="00E530AC">
      <w:pPr>
        <w:tabs>
          <w:tab w:val="right" w:pos="8931"/>
        </w:tabs>
        <w:rPr>
          <w:rFonts w:cs="Arial"/>
          <w:sz w:val="28"/>
          <w:szCs w:val="28"/>
          <w:lang w:val="en-US"/>
        </w:rPr>
      </w:pPr>
    </w:p>
    <w:p w14:paraId="5807049C" w14:textId="77777777" w:rsidR="00E530AC" w:rsidRPr="00457252" w:rsidRDefault="00E530AC" w:rsidP="00E530AC">
      <w:pPr>
        <w:tabs>
          <w:tab w:val="right" w:pos="8931"/>
        </w:tabs>
        <w:rPr>
          <w:rFonts w:cs="Arial"/>
          <w:caps/>
          <w:sz w:val="28"/>
          <w:szCs w:val="28"/>
          <w:lang w:val="en-US"/>
        </w:rPr>
      </w:pPr>
    </w:p>
    <w:p w14:paraId="2048C823"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2332BD09"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6C8ABF55" w14:textId="77777777" w:rsidR="00E530AC" w:rsidRPr="00457252" w:rsidRDefault="00E530AC" w:rsidP="00E530AC">
      <w:pPr>
        <w:tabs>
          <w:tab w:val="right" w:pos="8931"/>
        </w:tabs>
        <w:spacing w:line="360" w:lineRule="auto"/>
        <w:rPr>
          <w:rFonts w:ascii="Times New Roman" w:hAnsi="Times New Roman"/>
          <w:i/>
          <w:iCs/>
          <w:sz w:val="28"/>
          <w:szCs w:val="28"/>
          <w:lang w:val="en-US"/>
        </w:rPr>
      </w:pPr>
    </w:p>
    <w:p w14:paraId="21DB2182"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6EA134FE" w14:textId="77777777" w:rsidR="00E530AC" w:rsidRPr="00457252" w:rsidRDefault="00E530AC" w:rsidP="00E530AC">
      <w:pPr>
        <w:tabs>
          <w:tab w:val="right" w:pos="8931"/>
        </w:tabs>
        <w:spacing w:line="360" w:lineRule="auto"/>
        <w:rPr>
          <w:rFonts w:ascii="Times New Roman" w:hAnsi="Times New Roman"/>
          <w:sz w:val="28"/>
          <w:szCs w:val="28"/>
          <w:lang w:val="en-US"/>
        </w:rPr>
      </w:pPr>
      <w:r w:rsidRPr="00457252">
        <w:rPr>
          <w:rFonts w:ascii="Times New Roman" w:hAnsi="Times New Roman"/>
          <w:sz w:val="28"/>
          <w:szCs w:val="28"/>
          <w:lang w:val="en-US"/>
        </w:rPr>
        <w:t xml:space="preserve">  </w:t>
      </w:r>
    </w:p>
    <w:p w14:paraId="397ADA07" w14:textId="77777777" w:rsidR="00E530AC" w:rsidRPr="00457252" w:rsidRDefault="00E530AC" w:rsidP="00E530AC">
      <w:pPr>
        <w:tabs>
          <w:tab w:val="right" w:pos="8931"/>
        </w:tabs>
        <w:spacing w:line="360" w:lineRule="auto"/>
        <w:rPr>
          <w:rFonts w:ascii="Times New Roman" w:hAnsi="Times New Roman"/>
          <w:sz w:val="28"/>
          <w:szCs w:val="28"/>
          <w:lang w:val="en-US"/>
        </w:rPr>
      </w:pPr>
    </w:p>
    <w:p w14:paraId="390B0BCB" w14:textId="77777777" w:rsidR="00E530AC" w:rsidRPr="00457252" w:rsidRDefault="00E530AC" w:rsidP="00E530AC">
      <w:pPr>
        <w:tabs>
          <w:tab w:val="right" w:pos="8931"/>
        </w:tabs>
        <w:spacing w:line="360" w:lineRule="auto"/>
        <w:rPr>
          <w:rFonts w:ascii="Arial" w:hAnsi="Arial" w:cs="Arial"/>
          <w:sz w:val="28"/>
          <w:szCs w:val="28"/>
          <w:lang w:val="en-US"/>
        </w:rPr>
      </w:pPr>
    </w:p>
    <w:p w14:paraId="77D04EFF" w14:textId="77777777" w:rsidR="00E530AC" w:rsidRPr="00457252" w:rsidRDefault="00E530AC" w:rsidP="00E530AC">
      <w:pPr>
        <w:tabs>
          <w:tab w:val="right" w:pos="8931"/>
        </w:tabs>
        <w:spacing w:line="360" w:lineRule="auto"/>
        <w:rPr>
          <w:rFonts w:ascii="Arial Narrow" w:hAnsi="Arial Narrow" w:cs="Courier New"/>
          <w:sz w:val="28"/>
          <w:szCs w:val="28"/>
          <w:lang w:val="en-US"/>
        </w:rPr>
      </w:pPr>
    </w:p>
    <w:p w14:paraId="0D738E31" w14:textId="77777777" w:rsidR="00E530AC" w:rsidRPr="00457252" w:rsidRDefault="00E530AC" w:rsidP="00E530AC">
      <w:pPr>
        <w:tabs>
          <w:tab w:val="right" w:pos="8931"/>
        </w:tabs>
        <w:rPr>
          <w:rFonts w:ascii="Arial Narrow" w:hAnsi="Arial Narrow" w:cs="Courier New"/>
          <w:sz w:val="28"/>
          <w:szCs w:val="28"/>
          <w:lang w:val="en-US"/>
        </w:rPr>
      </w:pPr>
    </w:p>
    <w:p w14:paraId="2522A387" w14:textId="77777777" w:rsidR="00E530AC" w:rsidRPr="00457252" w:rsidRDefault="00E530AC" w:rsidP="00E530AC">
      <w:pPr>
        <w:tabs>
          <w:tab w:val="right" w:pos="8931"/>
        </w:tabs>
        <w:rPr>
          <w:rFonts w:ascii="Arial Narrow" w:hAnsi="Arial Narrow" w:cs="Courier New"/>
          <w:sz w:val="28"/>
          <w:szCs w:val="28"/>
          <w:lang w:val="en-US"/>
        </w:rPr>
      </w:pPr>
    </w:p>
    <w:p w14:paraId="3CE82E96" w14:textId="77777777" w:rsidR="00E530AC" w:rsidRPr="00457252" w:rsidRDefault="00E530AC" w:rsidP="00E530AC">
      <w:pPr>
        <w:tabs>
          <w:tab w:val="right" w:pos="8931"/>
        </w:tabs>
        <w:rPr>
          <w:rFonts w:ascii="Comic Sans MS" w:hAnsi="Comic Sans MS" w:cs="Courier New"/>
          <w:sz w:val="28"/>
          <w:szCs w:val="28"/>
          <w:u w:val="single"/>
          <w:lang w:val="en-US"/>
        </w:rPr>
      </w:pPr>
    </w:p>
    <w:p w14:paraId="32500157" w14:textId="77777777" w:rsidR="00E530AC" w:rsidRPr="00457252" w:rsidRDefault="00E530AC" w:rsidP="00E530AC">
      <w:pPr>
        <w:tabs>
          <w:tab w:val="right" w:pos="8931"/>
        </w:tabs>
        <w:rPr>
          <w:rFonts w:ascii="Arial" w:hAnsi="Arial" w:cs="Arial"/>
          <w:sz w:val="28"/>
          <w:szCs w:val="28"/>
          <w:lang w:val="en-US"/>
        </w:rPr>
      </w:pPr>
    </w:p>
    <w:p w14:paraId="42504012" w14:textId="77777777" w:rsidR="00E530AC" w:rsidRPr="00457252" w:rsidRDefault="00E530AC" w:rsidP="00E530AC">
      <w:pPr>
        <w:tabs>
          <w:tab w:val="right" w:pos="8931"/>
        </w:tabs>
        <w:rPr>
          <w:rFonts w:ascii="Arial" w:hAnsi="Arial" w:cs="Arial"/>
          <w:sz w:val="28"/>
          <w:szCs w:val="28"/>
          <w:lang w:val="en-US"/>
        </w:rPr>
      </w:pPr>
    </w:p>
    <w:p w14:paraId="1BB6C7BC" w14:textId="77777777" w:rsidR="00E530AC" w:rsidRPr="00457252" w:rsidRDefault="00E530AC" w:rsidP="00E530AC">
      <w:pPr>
        <w:tabs>
          <w:tab w:val="right" w:pos="8931"/>
        </w:tabs>
        <w:rPr>
          <w:rFonts w:ascii="Arial" w:hAnsi="Arial" w:cs="Arial"/>
          <w:sz w:val="28"/>
          <w:szCs w:val="28"/>
          <w:u w:val="single"/>
          <w:lang w:val="en-US"/>
        </w:rPr>
      </w:pPr>
    </w:p>
    <w:p w14:paraId="4E193EEE" w14:textId="77777777" w:rsidR="00E530AC" w:rsidRPr="00457252" w:rsidRDefault="00E530AC" w:rsidP="00E530AC">
      <w:pPr>
        <w:tabs>
          <w:tab w:val="right" w:pos="8931"/>
        </w:tabs>
        <w:rPr>
          <w:rFonts w:ascii="Arial" w:hAnsi="Arial" w:cs="Arial"/>
          <w:sz w:val="28"/>
          <w:szCs w:val="28"/>
          <w:lang w:val="en-US"/>
        </w:rPr>
      </w:pPr>
    </w:p>
    <w:p w14:paraId="398FFCD0" w14:textId="77777777" w:rsidR="00E530AC" w:rsidRPr="00457252" w:rsidRDefault="00E530AC" w:rsidP="00E530AC">
      <w:pPr>
        <w:tabs>
          <w:tab w:val="right" w:pos="8931"/>
        </w:tabs>
        <w:rPr>
          <w:rFonts w:ascii="Comic Sans MS" w:hAnsi="Comic Sans MS" w:cs="Arial"/>
          <w:sz w:val="28"/>
          <w:szCs w:val="28"/>
          <w:lang w:val="en-US"/>
        </w:rPr>
      </w:pPr>
    </w:p>
    <w:p w14:paraId="63E294EC" w14:textId="77777777" w:rsidR="00E530AC" w:rsidRPr="00457252" w:rsidRDefault="00E530AC" w:rsidP="00E530AC">
      <w:pPr>
        <w:tabs>
          <w:tab w:val="right" w:pos="8931"/>
        </w:tabs>
        <w:rPr>
          <w:sz w:val="28"/>
          <w:szCs w:val="28"/>
        </w:rPr>
      </w:pPr>
    </w:p>
    <w:p w14:paraId="06780804" w14:textId="77777777" w:rsidR="00E530AC" w:rsidRPr="00457252" w:rsidRDefault="00E530AC" w:rsidP="00E530AC">
      <w:pPr>
        <w:tabs>
          <w:tab w:val="right" w:pos="8931"/>
        </w:tabs>
        <w:rPr>
          <w:sz w:val="28"/>
          <w:szCs w:val="28"/>
        </w:rPr>
      </w:pPr>
    </w:p>
    <w:p w14:paraId="45D8329B"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121A4425"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14B4FF22"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7EAC7DF6"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3A69329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70C5A33D"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69144EB3"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p>
    <w:p w14:paraId="4B1C0676" w14:textId="77777777" w:rsidR="00E530AC" w:rsidRPr="00457252" w:rsidRDefault="00E530AC" w:rsidP="00E530AC">
      <w:pPr>
        <w:pStyle w:val="ListParagraph"/>
        <w:tabs>
          <w:tab w:val="right" w:pos="8931"/>
        </w:tabs>
        <w:spacing w:line="360" w:lineRule="auto"/>
        <w:ind w:left="0"/>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0D30CA1E" w14:textId="77777777" w:rsidR="00E530AC" w:rsidRPr="00457252" w:rsidRDefault="00E530AC" w:rsidP="00E530AC">
      <w:pPr>
        <w:tabs>
          <w:tab w:val="right" w:pos="8931"/>
        </w:tabs>
        <w:spacing w:line="360" w:lineRule="auto"/>
        <w:rPr>
          <w:rFonts w:ascii="Times New Roman" w:hAnsi="Times New Roman"/>
          <w:b/>
          <w:bCs/>
          <w:sz w:val="28"/>
          <w:szCs w:val="28"/>
          <w:lang w:val="en-US"/>
        </w:rPr>
      </w:pPr>
      <w:r w:rsidRPr="00457252">
        <w:rPr>
          <w:rFonts w:ascii="Times New Roman" w:hAnsi="Times New Roman"/>
          <w:b/>
          <w:bCs/>
          <w:sz w:val="28"/>
          <w:szCs w:val="28"/>
          <w:lang w:val="en-US"/>
        </w:rPr>
        <w:t xml:space="preserve"> </w:t>
      </w:r>
    </w:p>
    <w:p w14:paraId="23C68DEF"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33FC3AC"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04259A8"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5C763009"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D1DB757"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80F57ED"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FACF856"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69BFE1E4"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0149E231"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0A7716AB"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15AD5FB0" w14:textId="77777777" w:rsidR="00E530AC" w:rsidRPr="00457252" w:rsidRDefault="00E530AC" w:rsidP="00E530AC">
      <w:pPr>
        <w:tabs>
          <w:tab w:val="right" w:pos="8931"/>
        </w:tabs>
        <w:spacing w:line="360" w:lineRule="auto"/>
        <w:rPr>
          <w:rFonts w:ascii="Times New Roman" w:hAnsi="Times New Roman"/>
          <w:b/>
          <w:bCs/>
          <w:sz w:val="28"/>
          <w:szCs w:val="28"/>
          <w:lang w:val="en-US"/>
        </w:rPr>
      </w:pPr>
    </w:p>
    <w:p w14:paraId="373C9F71" w14:textId="77777777" w:rsidR="00E530AC" w:rsidRPr="00457252" w:rsidRDefault="00E530AC" w:rsidP="00E530AC">
      <w:pPr>
        <w:tabs>
          <w:tab w:val="right" w:pos="8931"/>
        </w:tabs>
        <w:rPr>
          <w:sz w:val="28"/>
          <w:szCs w:val="28"/>
          <w:lang w:val="en-US"/>
        </w:rPr>
      </w:pPr>
    </w:p>
    <w:p w14:paraId="38257079" w14:textId="77777777" w:rsidR="00E530AC" w:rsidRPr="00457252" w:rsidRDefault="00E530AC" w:rsidP="00E530AC">
      <w:pPr>
        <w:tabs>
          <w:tab w:val="right" w:pos="8931"/>
        </w:tabs>
        <w:spacing w:line="360" w:lineRule="auto"/>
        <w:rPr>
          <w:rFonts w:asciiTheme="majorBidi" w:hAnsiTheme="majorBidi" w:cstheme="majorBidi"/>
          <w:b/>
          <w:bCs/>
          <w:sz w:val="28"/>
          <w:szCs w:val="28"/>
          <w:lang w:val="en-US"/>
        </w:rPr>
      </w:pPr>
    </w:p>
    <w:p w14:paraId="41B8D7E4" w14:textId="77777777" w:rsidR="00D339A1" w:rsidRDefault="00D339A1"/>
    <w:sectPr w:rsidR="00D33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13E4B"/>
    <w:multiLevelType w:val="hybridMultilevel"/>
    <w:tmpl w:val="F18A01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7DA5AFE"/>
    <w:multiLevelType w:val="hybridMultilevel"/>
    <w:tmpl w:val="EB8A94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626AF8"/>
    <w:multiLevelType w:val="hybridMultilevel"/>
    <w:tmpl w:val="F43E72E2"/>
    <w:lvl w:ilvl="0" w:tplc="32CE7E18">
      <w:start w:val="1"/>
      <w:numFmt w:val="lowerLetter"/>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ECA0FA2"/>
    <w:multiLevelType w:val="hybridMultilevel"/>
    <w:tmpl w:val="356E3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8F228BF"/>
    <w:multiLevelType w:val="hybridMultilevel"/>
    <w:tmpl w:val="F560F4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7D2331"/>
    <w:multiLevelType w:val="hybridMultilevel"/>
    <w:tmpl w:val="BF66630E"/>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B11165"/>
    <w:multiLevelType w:val="hybridMultilevel"/>
    <w:tmpl w:val="392EF1E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34C272B"/>
    <w:multiLevelType w:val="hybridMultilevel"/>
    <w:tmpl w:val="D76CFADE"/>
    <w:lvl w:ilvl="0" w:tplc="0E482D6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D3C6EFF"/>
    <w:multiLevelType w:val="hybridMultilevel"/>
    <w:tmpl w:val="71380E9A"/>
    <w:lvl w:ilvl="0" w:tplc="12AEF19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3F4D2E96"/>
    <w:multiLevelType w:val="hybridMultilevel"/>
    <w:tmpl w:val="8486995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F7705C4"/>
    <w:multiLevelType w:val="hybridMultilevel"/>
    <w:tmpl w:val="35EACE6E"/>
    <w:lvl w:ilvl="0" w:tplc="9C76E14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F7C4335"/>
    <w:multiLevelType w:val="hybridMultilevel"/>
    <w:tmpl w:val="464E83F4"/>
    <w:lvl w:ilvl="0" w:tplc="AE30F504">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46FA205B"/>
    <w:multiLevelType w:val="hybridMultilevel"/>
    <w:tmpl w:val="0B2AA12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BED7AEC"/>
    <w:multiLevelType w:val="hybridMultilevel"/>
    <w:tmpl w:val="64D0D96A"/>
    <w:lvl w:ilvl="0" w:tplc="A1FCDAB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4EDB5D62"/>
    <w:multiLevelType w:val="hybridMultilevel"/>
    <w:tmpl w:val="F606D2E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41D23C8"/>
    <w:multiLevelType w:val="hybridMultilevel"/>
    <w:tmpl w:val="EBC0BF20"/>
    <w:lvl w:ilvl="0" w:tplc="4CFA9A7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62B50066"/>
    <w:multiLevelType w:val="hybridMultilevel"/>
    <w:tmpl w:val="FE00FC3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E3071B"/>
    <w:multiLevelType w:val="hybridMultilevel"/>
    <w:tmpl w:val="5D806D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683F0AE2"/>
    <w:multiLevelType w:val="hybridMultilevel"/>
    <w:tmpl w:val="0876FC2C"/>
    <w:lvl w:ilvl="0" w:tplc="1F6E249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6CB1111F"/>
    <w:multiLevelType w:val="hybridMultilevel"/>
    <w:tmpl w:val="5E486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D692C7E"/>
    <w:multiLevelType w:val="hybridMultilevel"/>
    <w:tmpl w:val="D7160B9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52674AA"/>
    <w:multiLevelType w:val="hybridMultilevel"/>
    <w:tmpl w:val="77CE7FDC"/>
    <w:lvl w:ilvl="0" w:tplc="D0E4373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2" w15:restartNumberingAfterBreak="0">
    <w:nsid w:val="7DBC59AB"/>
    <w:multiLevelType w:val="hybridMultilevel"/>
    <w:tmpl w:val="FC363C5E"/>
    <w:lvl w:ilvl="0" w:tplc="CB4EF0A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5"/>
  </w:num>
  <w:num w:numId="4">
    <w:abstractNumId w:val="18"/>
  </w:num>
  <w:num w:numId="5">
    <w:abstractNumId w:val="14"/>
  </w:num>
  <w:num w:numId="6">
    <w:abstractNumId w:val="7"/>
  </w:num>
  <w:num w:numId="7">
    <w:abstractNumId w:val="9"/>
  </w:num>
  <w:num w:numId="8">
    <w:abstractNumId w:val="19"/>
  </w:num>
  <w:num w:numId="9">
    <w:abstractNumId w:val="3"/>
  </w:num>
  <w:num w:numId="10">
    <w:abstractNumId w:val="22"/>
  </w:num>
  <w:num w:numId="11">
    <w:abstractNumId w:val="5"/>
  </w:num>
  <w:num w:numId="12">
    <w:abstractNumId w:val="6"/>
  </w:num>
  <w:num w:numId="13">
    <w:abstractNumId w:val="8"/>
  </w:num>
  <w:num w:numId="14">
    <w:abstractNumId w:val="16"/>
  </w:num>
  <w:num w:numId="15">
    <w:abstractNumId w:val="12"/>
  </w:num>
  <w:num w:numId="16">
    <w:abstractNumId w:val="4"/>
  </w:num>
  <w:num w:numId="17">
    <w:abstractNumId w:val="21"/>
  </w:num>
  <w:num w:numId="18">
    <w:abstractNumId w:val="13"/>
  </w:num>
  <w:num w:numId="19">
    <w:abstractNumId w:val="11"/>
  </w:num>
  <w:num w:numId="20">
    <w:abstractNumId w:val="2"/>
  </w:num>
  <w:num w:numId="21">
    <w:abstractNumId w:val="1"/>
  </w:num>
  <w:num w:numId="22">
    <w:abstractNumId w:val="20"/>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9A1"/>
    <w:rsid w:val="00006CDC"/>
    <w:rsid w:val="00023AC3"/>
    <w:rsid w:val="00053951"/>
    <w:rsid w:val="000A2826"/>
    <w:rsid w:val="000B41DF"/>
    <w:rsid w:val="000C64FE"/>
    <w:rsid w:val="000D0DC1"/>
    <w:rsid w:val="000E6A0D"/>
    <w:rsid w:val="000E7B70"/>
    <w:rsid w:val="001371EE"/>
    <w:rsid w:val="0014289C"/>
    <w:rsid w:val="001648C9"/>
    <w:rsid w:val="00176D3D"/>
    <w:rsid w:val="001A20A8"/>
    <w:rsid w:val="001A50A4"/>
    <w:rsid w:val="00216E96"/>
    <w:rsid w:val="002170E8"/>
    <w:rsid w:val="00220B94"/>
    <w:rsid w:val="0026234D"/>
    <w:rsid w:val="002921B9"/>
    <w:rsid w:val="002A2DEB"/>
    <w:rsid w:val="002C51E3"/>
    <w:rsid w:val="002D0CE0"/>
    <w:rsid w:val="002D1BA3"/>
    <w:rsid w:val="002D7C75"/>
    <w:rsid w:val="002E3005"/>
    <w:rsid w:val="0031249F"/>
    <w:rsid w:val="0031747B"/>
    <w:rsid w:val="00336652"/>
    <w:rsid w:val="003565B9"/>
    <w:rsid w:val="003811CC"/>
    <w:rsid w:val="0039283A"/>
    <w:rsid w:val="003A33C9"/>
    <w:rsid w:val="003F574A"/>
    <w:rsid w:val="003F688F"/>
    <w:rsid w:val="00436B4F"/>
    <w:rsid w:val="00461354"/>
    <w:rsid w:val="004A4246"/>
    <w:rsid w:val="004D7A82"/>
    <w:rsid w:val="00563C83"/>
    <w:rsid w:val="00577EF2"/>
    <w:rsid w:val="0058294F"/>
    <w:rsid w:val="005922FC"/>
    <w:rsid w:val="00592EC0"/>
    <w:rsid w:val="005A158C"/>
    <w:rsid w:val="005A16ED"/>
    <w:rsid w:val="005B43D4"/>
    <w:rsid w:val="005C67FF"/>
    <w:rsid w:val="005E5BB3"/>
    <w:rsid w:val="006355B3"/>
    <w:rsid w:val="00636B95"/>
    <w:rsid w:val="00650A36"/>
    <w:rsid w:val="0066490D"/>
    <w:rsid w:val="00665883"/>
    <w:rsid w:val="006806F2"/>
    <w:rsid w:val="00686AD6"/>
    <w:rsid w:val="00693883"/>
    <w:rsid w:val="006A1414"/>
    <w:rsid w:val="006A34DD"/>
    <w:rsid w:val="006A5F4A"/>
    <w:rsid w:val="006D2468"/>
    <w:rsid w:val="006E4695"/>
    <w:rsid w:val="006F1A16"/>
    <w:rsid w:val="006F5471"/>
    <w:rsid w:val="0072273F"/>
    <w:rsid w:val="00761E3A"/>
    <w:rsid w:val="007C4A4F"/>
    <w:rsid w:val="007D7589"/>
    <w:rsid w:val="007F76CD"/>
    <w:rsid w:val="00804E45"/>
    <w:rsid w:val="00812BDD"/>
    <w:rsid w:val="00822E4B"/>
    <w:rsid w:val="008376E6"/>
    <w:rsid w:val="008B1060"/>
    <w:rsid w:val="008C2467"/>
    <w:rsid w:val="00902853"/>
    <w:rsid w:val="00923F4A"/>
    <w:rsid w:val="00925431"/>
    <w:rsid w:val="009353DB"/>
    <w:rsid w:val="00936728"/>
    <w:rsid w:val="0094420A"/>
    <w:rsid w:val="0094560A"/>
    <w:rsid w:val="009B061A"/>
    <w:rsid w:val="009B2576"/>
    <w:rsid w:val="009B4A97"/>
    <w:rsid w:val="009C0B4B"/>
    <w:rsid w:val="009C5C8B"/>
    <w:rsid w:val="009D300F"/>
    <w:rsid w:val="009D74F3"/>
    <w:rsid w:val="009F1368"/>
    <w:rsid w:val="009F24CA"/>
    <w:rsid w:val="00A06FF7"/>
    <w:rsid w:val="00A073AF"/>
    <w:rsid w:val="00A15EDB"/>
    <w:rsid w:val="00A27A2A"/>
    <w:rsid w:val="00A42350"/>
    <w:rsid w:val="00A50DBA"/>
    <w:rsid w:val="00A530B6"/>
    <w:rsid w:val="00A80390"/>
    <w:rsid w:val="00A834EF"/>
    <w:rsid w:val="00A91176"/>
    <w:rsid w:val="00A9239C"/>
    <w:rsid w:val="00AB249F"/>
    <w:rsid w:val="00AF47DB"/>
    <w:rsid w:val="00B058C5"/>
    <w:rsid w:val="00B40C79"/>
    <w:rsid w:val="00B444E7"/>
    <w:rsid w:val="00B5547B"/>
    <w:rsid w:val="00B629ED"/>
    <w:rsid w:val="00B75EE7"/>
    <w:rsid w:val="00B92520"/>
    <w:rsid w:val="00B94E0F"/>
    <w:rsid w:val="00BB148D"/>
    <w:rsid w:val="00BE19F2"/>
    <w:rsid w:val="00C176CA"/>
    <w:rsid w:val="00C2666F"/>
    <w:rsid w:val="00C31217"/>
    <w:rsid w:val="00C4611B"/>
    <w:rsid w:val="00C91468"/>
    <w:rsid w:val="00CB4069"/>
    <w:rsid w:val="00D00CA6"/>
    <w:rsid w:val="00D339A1"/>
    <w:rsid w:val="00D464B2"/>
    <w:rsid w:val="00D60710"/>
    <w:rsid w:val="00D60FB3"/>
    <w:rsid w:val="00D61C98"/>
    <w:rsid w:val="00DA1501"/>
    <w:rsid w:val="00DB4174"/>
    <w:rsid w:val="00DC26F7"/>
    <w:rsid w:val="00DD1586"/>
    <w:rsid w:val="00DD5F7C"/>
    <w:rsid w:val="00DD7BD8"/>
    <w:rsid w:val="00DE2685"/>
    <w:rsid w:val="00E008A5"/>
    <w:rsid w:val="00E149C4"/>
    <w:rsid w:val="00E27C59"/>
    <w:rsid w:val="00E530AC"/>
    <w:rsid w:val="00E625A3"/>
    <w:rsid w:val="00E67EDA"/>
    <w:rsid w:val="00E73513"/>
    <w:rsid w:val="00EB7ED7"/>
    <w:rsid w:val="00F80E8F"/>
    <w:rsid w:val="00FC29AA"/>
    <w:rsid w:val="00FE5CDF"/>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chartTrackingRefBased/>
  <w15:docId w15:val="{C33FEE1D-6CDA-454B-A408-FAD269A4A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04891">
      <w:bodyDiv w:val="1"/>
      <w:marLeft w:val="0"/>
      <w:marRight w:val="0"/>
      <w:marTop w:val="0"/>
      <w:marBottom w:val="0"/>
      <w:divBdr>
        <w:top w:val="none" w:sz="0" w:space="0" w:color="auto"/>
        <w:left w:val="none" w:sz="0" w:space="0" w:color="auto"/>
        <w:bottom w:val="none" w:sz="0" w:space="0" w:color="auto"/>
        <w:right w:val="none" w:sz="0" w:space="0" w:color="auto"/>
      </w:divBdr>
    </w:div>
    <w:div w:id="780801718">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18</Pages>
  <Words>2067</Words>
  <Characters>11785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15</cp:revision>
  <dcterms:created xsi:type="dcterms:W3CDTF">2020-08-15T15:56:00Z</dcterms:created>
  <dcterms:modified xsi:type="dcterms:W3CDTF">2020-08-17T18:02:00Z</dcterms:modified>
</cp:coreProperties>
</file>