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9C83A" w14:textId="046AA447" w:rsidR="00F02ADD" w:rsidRPr="00C326FB" w:rsidRDefault="00F02ADD" w:rsidP="00F02ADD">
      <w:pPr>
        <w:rPr>
          <w:i/>
          <w:iCs/>
          <w:sz w:val="28"/>
          <w:szCs w:val="28"/>
          <w:lang w:val="en-US"/>
        </w:rPr>
      </w:pPr>
    </w:p>
    <w:p w14:paraId="0A2CDB63" w14:textId="77777777" w:rsidR="00F02ADD" w:rsidRPr="00C326FB" w:rsidRDefault="00F02ADD" w:rsidP="00F02ADD">
      <w:pPr>
        <w:rPr>
          <w:i/>
          <w:iCs/>
          <w:sz w:val="28"/>
          <w:szCs w:val="28"/>
          <w:lang w:val="en-US"/>
        </w:rPr>
      </w:pPr>
    </w:p>
    <w:p w14:paraId="6B3F1C98" w14:textId="68B21A48" w:rsidR="00D339A1" w:rsidRPr="00C326FB" w:rsidRDefault="00D339A1" w:rsidP="00D339A1">
      <w:pPr>
        <w:tabs>
          <w:tab w:val="right" w:pos="8931"/>
        </w:tabs>
        <w:spacing w:line="360" w:lineRule="auto"/>
        <w:jc w:val="center"/>
        <w:outlineLvl w:val="0"/>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 xml:space="preserve">English Newsletter  No. </w:t>
      </w:r>
      <w:r w:rsidR="00361458" w:rsidRPr="00C326FB">
        <w:rPr>
          <w:rFonts w:asciiTheme="majorBidi" w:hAnsiTheme="majorBidi" w:cstheme="majorBidi"/>
          <w:b/>
          <w:bCs/>
          <w:i/>
          <w:iCs/>
          <w:sz w:val="28"/>
          <w:szCs w:val="28"/>
          <w:lang w:val="en-US"/>
        </w:rPr>
        <w:t>9</w:t>
      </w:r>
      <w:r w:rsidR="009604C5" w:rsidRPr="00C326FB">
        <w:rPr>
          <w:rFonts w:asciiTheme="majorBidi" w:hAnsiTheme="majorBidi" w:cstheme="majorBidi"/>
          <w:b/>
          <w:bCs/>
          <w:i/>
          <w:iCs/>
          <w:sz w:val="28"/>
          <w:szCs w:val="28"/>
          <w:lang w:val="en-US"/>
        </w:rPr>
        <w:t>8</w:t>
      </w:r>
      <w:r w:rsidR="009D0782">
        <w:rPr>
          <w:rFonts w:asciiTheme="majorBidi" w:hAnsiTheme="majorBidi" w:cstheme="majorBidi" w:hint="cs"/>
          <w:b/>
          <w:bCs/>
          <w:i/>
          <w:iCs/>
          <w:sz w:val="28"/>
          <w:szCs w:val="28"/>
          <w:rtl/>
          <w:lang w:val="en-US"/>
        </w:rPr>
        <w:t>5</w:t>
      </w:r>
      <w:r w:rsidR="00523942">
        <w:rPr>
          <w:rFonts w:asciiTheme="majorBidi" w:hAnsiTheme="majorBidi" w:cstheme="majorBidi"/>
          <w:b/>
          <w:bCs/>
          <w:i/>
          <w:iCs/>
          <w:sz w:val="28"/>
          <w:szCs w:val="28"/>
          <w:lang w:val="en-US"/>
        </w:rPr>
        <w:t xml:space="preserve"> </w:t>
      </w:r>
      <w:r w:rsidR="009D0782">
        <w:rPr>
          <w:rFonts w:asciiTheme="majorBidi" w:hAnsiTheme="majorBidi" w:cstheme="majorBidi" w:hint="cs"/>
          <w:b/>
          <w:bCs/>
          <w:i/>
          <w:iCs/>
          <w:sz w:val="28"/>
          <w:szCs w:val="28"/>
          <w:rtl/>
          <w:lang w:val="en-US"/>
        </w:rPr>
        <w:t>12</w:t>
      </w:r>
      <w:r w:rsidRPr="00C326FB">
        <w:rPr>
          <w:rFonts w:asciiTheme="majorBidi" w:hAnsiTheme="majorBidi" w:cstheme="majorBidi"/>
          <w:b/>
          <w:bCs/>
          <w:i/>
          <w:iCs/>
          <w:sz w:val="28"/>
          <w:szCs w:val="28"/>
          <w:lang w:val="en-US"/>
        </w:rPr>
        <w:t>/</w:t>
      </w:r>
      <w:r w:rsidR="00BA38C6"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6F38DA18"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Kibbutz Yizre'el</w:t>
      </w:r>
    </w:p>
    <w:p w14:paraId="7313B3B1" w14:textId="77777777" w:rsidR="00D339A1" w:rsidRPr="00C326FB"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Translated and edited by Fay Drezner</w:t>
      </w:r>
    </w:p>
    <w:p w14:paraId="55E17992" w14:textId="5A01051E" w:rsidR="00D339A1" w:rsidRDefault="00D339A1" w:rsidP="00D339A1">
      <w:pPr>
        <w:tabs>
          <w:tab w:val="right" w:pos="8931"/>
        </w:tabs>
        <w:spacing w:line="360" w:lineRule="auto"/>
        <w:jc w:val="center"/>
        <w:rPr>
          <w:rFonts w:asciiTheme="majorBidi" w:hAnsiTheme="majorBidi" w:cstheme="majorBidi"/>
          <w:b/>
          <w:bCs/>
          <w:i/>
          <w:iCs/>
          <w:sz w:val="28"/>
          <w:szCs w:val="28"/>
          <w:lang w:val="en-US"/>
        </w:rPr>
      </w:pPr>
      <w:r w:rsidRPr="00C326FB">
        <w:rPr>
          <w:rFonts w:asciiTheme="majorBidi" w:hAnsiTheme="majorBidi" w:cstheme="majorBidi"/>
          <w:b/>
          <w:bCs/>
          <w:i/>
          <w:iCs/>
          <w:sz w:val="28"/>
          <w:szCs w:val="28"/>
          <w:lang w:val="en-US"/>
        </w:rPr>
        <w:t>Excerpts from “B’Yizre’el” No. 19</w:t>
      </w:r>
      <w:r w:rsidR="009D0782">
        <w:rPr>
          <w:rFonts w:asciiTheme="majorBidi" w:hAnsiTheme="majorBidi" w:cstheme="majorBidi" w:hint="cs"/>
          <w:b/>
          <w:bCs/>
          <w:i/>
          <w:iCs/>
          <w:sz w:val="28"/>
          <w:szCs w:val="28"/>
          <w:rtl/>
          <w:lang w:val="en-US"/>
        </w:rPr>
        <w:t>85</w:t>
      </w:r>
      <w:r w:rsidRPr="00C326FB">
        <w:rPr>
          <w:rFonts w:asciiTheme="majorBidi" w:hAnsiTheme="majorBidi" w:cstheme="majorBidi"/>
          <w:b/>
          <w:bCs/>
          <w:i/>
          <w:iCs/>
          <w:sz w:val="28"/>
          <w:szCs w:val="28"/>
          <w:lang w:val="en-US"/>
        </w:rPr>
        <w:t xml:space="preserve"> </w:t>
      </w:r>
      <w:r w:rsidR="009D0782">
        <w:rPr>
          <w:rFonts w:asciiTheme="majorBidi" w:hAnsiTheme="majorBidi" w:cstheme="majorBidi" w:hint="cs"/>
          <w:b/>
          <w:bCs/>
          <w:i/>
          <w:iCs/>
          <w:sz w:val="28"/>
          <w:szCs w:val="28"/>
          <w:rtl/>
          <w:lang w:val="en-US"/>
        </w:rPr>
        <w:t>8</w:t>
      </w:r>
      <w:r w:rsidR="00046B2C" w:rsidRPr="00C326FB">
        <w:rPr>
          <w:rFonts w:asciiTheme="majorBidi" w:hAnsiTheme="majorBidi" w:cstheme="majorBidi"/>
          <w:b/>
          <w:bCs/>
          <w:i/>
          <w:iCs/>
          <w:sz w:val="28"/>
          <w:szCs w:val="28"/>
          <w:lang w:val="en-US"/>
        </w:rPr>
        <w:t>/</w:t>
      </w:r>
      <w:r w:rsidR="00361458" w:rsidRPr="00C326FB">
        <w:rPr>
          <w:rFonts w:asciiTheme="majorBidi" w:hAnsiTheme="majorBidi" w:cstheme="majorBidi"/>
          <w:b/>
          <w:bCs/>
          <w:i/>
          <w:iCs/>
          <w:sz w:val="28"/>
          <w:szCs w:val="28"/>
          <w:lang w:val="en-US"/>
        </w:rPr>
        <w:t>1</w:t>
      </w:r>
      <w:r w:rsidRPr="00C326FB">
        <w:rPr>
          <w:rFonts w:asciiTheme="majorBidi" w:hAnsiTheme="majorBidi" w:cstheme="majorBidi"/>
          <w:b/>
          <w:bCs/>
          <w:i/>
          <w:iCs/>
          <w:sz w:val="28"/>
          <w:szCs w:val="28"/>
          <w:lang w:val="en-US"/>
        </w:rPr>
        <w:t>/202</w:t>
      </w:r>
      <w:r w:rsidR="00523942">
        <w:rPr>
          <w:rFonts w:asciiTheme="majorBidi" w:hAnsiTheme="majorBidi" w:cstheme="majorBidi"/>
          <w:b/>
          <w:bCs/>
          <w:i/>
          <w:iCs/>
          <w:sz w:val="28"/>
          <w:szCs w:val="28"/>
          <w:lang w:val="en-US"/>
        </w:rPr>
        <w:t>1</w:t>
      </w:r>
    </w:p>
    <w:p w14:paraId="50185D64" w14:textId="77777777" w:rsidR="005545BB" w:rsidRDefault="0006062F" w:rsidP="0006062F">
      <w:p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IN UNIFORM</w:t>
      </w:r>
      <w:r>
        <w:rPr>
          <w:rFonts w:asciiTheme="majorBidi" w:hAnsiTheme="majorBidi" w:cstheme="majorBidi"/>
          <w:sz w:val="28"/>
          <w:szCs w:val="28"/>
          <w:lang w:val="en-US"/>
        </w:rPr>
        <w:t xml:space="preserve"> </w:t>
      </w:r>
    </w:p>
    <w:p w14:paraId="64D0E8E0" w14:textId="5FEE329B" w:rsidR="00F615AF" w:rsidRDefault="0006062F" w:rsidP="0006062F">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New Generation Committee asked our soldiers to </w:t>
      </w:r>
      <w:r w:rsidR="00F615AF">
        <w:rPr>
          <w:rFonts w:asciiTheme="majorBidi" w:hAnsiTheme="majorBidi" w:cstheme="majorBidi"/>
          <w:sz w:val="28"/>
          <w:szCs w:val="28"/>
          <w:lang w:val="en-US"/>
        </w:rPr>
        <w:t>tell us where they are and what they are doing these days.</w:t>
      </w:r>
    </w:p>
    <w:p w14:paraId="55054EB1" w14:textId="77777777" w:rsidR="00F615AF" w:rsidRDefault="00F615AF"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Yahel Rozilio</w:t>
      </w:r>
      <w:r>
        <w:rPr>
          <w:rFonts w:asciiTheme="majorBidi" w:hAnsiTheme="majorBidi" w:cstheme="majorBidi"/>
          <w:sz w:val="28"/>
          <w:szCs w:val="28"/>
          <w:lang w:val="en-US"/>
        </w:rPr>
        <w:t>: “Outstanding rugby sportsman” is serving at the base at Wingate as gym instructor. He has 10 months to go to complete his military service.</w:t>
      </w:r>
    </w:p>
    <w:p w14:paraId="6C0A6075" w14:textId="467C159E" w:rsidR="00F615AF" w:rsidRDefault="00F615AF"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Na’ama Assaf:</w:t>
      </w:r>
      <w:r>
        <w:rPr>
          <w:rFonts w:asciiTheme="majorBidi" w:hAnsiTheme="majorBidi" w:cstheme="majorBidi"/>
          <w:sz w:val="28"/>
          <w:szCs w:val="28"/>
          <w:lang w:val="en-US"/>
        </w:rPr>
        <w:t xml:space="preserve"> Was inducted a little over a month ago as an instructor</w:t>
      </w:r>
      <w:r w:rsidR="005545BB">
        <w:rPr>
          <w:rFonts w:asciiTheme="majorBidi" w:hAnsiTheme="majorBidi" w:cstheme="majorBidi"/>
          <w:sz w:val="28"/>
          <w:szCs w:val="28"/>
          <w:lang w:val="en-US"/>
        </w:rPr>
        <w:t xml:space="preserve"> in the </w:t>
      </w:r>
      <w:r w:rsidR="005545BB">
        <w:rPr>
          <w:rFonts w:asciiTheme="majorBidi" w:hAnsiTheme="majorBidi" w:cstheme="majorBidi"/>
          <w:sz w:val="28"/>
          <w:szCs w:val="28"/>
          <w:lang w:val="en-US"/>
        </w:rPr>
        <w:t>armor</w:t>
      </w:r>
      <w:r w:rsidR="005545BB">
        <w:rPr>
          <w:rFonts w:asciiTheme="majorBidi" w:hAnsiTheme="majorBidi" w:cstheme="majorBidi"/>
          <w:sz w:val="28"/>
          <w:szCs w:val="28"/>
          <w:lang w:val="en-US"/>
        </w:rPr>
        <w:t>y devision</w:t>
      </w:r>
      <w:r>
        <w:rPr>
          <w:rFonts w:asciiTheme="majorBidi" w:hAnsiTheme="majorBidi" w:cstheme="majorBidi"/>
          <w:sz w:val="28"/>
          <w:szCs w:val="28"/>
          <w:lang w:val="en-US"/>
        </w:rPr>
        <w:t xml:space="preserve">. </w:t>
      </w:r>
    </w:p>
    <w:p w14:paraId="680DA896" w14:textId="0AFE4689" w:rsidR="0039026D" w:rsidRDefault="00F615AF"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Shai Savir</w:t>
      </w:r>
      <w:r>
        <w:rPr>
          <w:rFonts w:asciiTheme="majorBidi" w:hAnsiTheme="majorBidi" w:cstheme="majorBidi"/>
          <w:sz w:val="28"/>
          <w:szCs w:val="28"/>
          <w:lang w:val="en-US"/>
        </w:rPr>
        <w:t xml:space="preserve">: </w:t>
      </w:r>
      <w:r w:rsidR="0039026D">
        <w:rPr>
          <w:rFonts w:asciiTheme="majorBidi" w:hAnsiTheme="majorBidi" w:cstheme="majorBidi"/>
          <w:sz w:val="28"/>
          <w:szCs w:val="28"/>
          <w:lang w:val="en-US"/>
        </w:rPr>
        <w:t>Has been in service for 5 months and is at a base at Mishmar Hanegev</w:t>
      </w:r>
      <w:r w:rsidR="00E34A0F">
        <w:rPr>
          <w:rFonts w:asciiTheme="majorBidi" w:hAnsiTheme="majorBidi" w:cstheme="majorBidi"/>
          <w:sz w:val="28"/>
          <w:szCs w:val="28"/>
          <w:lang w:val="en-US"/>
        </w:rPr>
        <w:t>. She</w:t>
      </w:r>
      <w:r w:rsidR="0039026D">
        <w:rPr>
          <w:rFonts w:asciiTheme="majorBidi" w:hAnsiTheme="majorBidi" w:cstheme="majorBidi"/>
          <w:sz w:val="28"/>
          <w:szCs w:val="28"/>
          <w:lang w:val="en-US"/>
        </w:rPr>
        <w:t xml:space="preserve"> is operating an ERP system (ordering food for the battalion and is in the armory.</w:t>
      </w:r>
      <w:r>
        <w:rPr>
          <w:rFonts w:asciiTheme="majorBidi" w:hAnsiTheme="majorBidi" w:cstheme="majorBidi"/>
          <w:sz w:val="28"/>
          <w:szCs w:val="28"/>
          <w:lang w:val="en-US"/>
        </w:rPr>
        <w:t xml:space="preserve"> </w:t>
      </w:r>
    </w:p>
    <w:p w14:paraId="147758C5" w14:textId="0E425053" w:rsidR="0039026D" w:rsidRDefault="0039026D"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Benny Brustein</w:t>
      </w:r>
      <w:r>
        <w:rPr>
          <w:rFonts w:asciiTheme="majorBidi" w:hAnsiTheme="majorBidi" w:cstheme="majorBidi"/>
          <w:sz w:val="28"/>
          <w:szCs w:val="28"/>
          <w:lang w:val="en-US"/>
        </w:rPr>
        <w:t>:</w:t>
      </w:r>
      <w:r w:rsidR="00E34A0F">
        <w:rPr>
          <w:rFonts w:asciiTheme="majorBidi" w:hAnsiTheme="majorBidi" w:cstheme="majorBidi"/>
          <w:sz w:val="28"/>
          <w:szCs w:val="28"/>
          <w:lang w:val="en-US"/>
        </w:rPr>
        <w:t xml:space="preserve"> Is w</w:t>
      </w:r>
      <w:r>
        <w:rPr>
          <w:rFonts w:asciiTheme="majorBidi" w:hAnsiTheme="majorBidi" w:cstheme="majorBidi"/>
          <w:sz w:val="28"/>
          <w:szCs w:val="28"/>
          <w:lang w:val="en-US"/>
        </w:rPr>
        <w:t xml:space="preserve">orking </w:t>
      </w:r>
      <w:r w:rsidR="00E34A0F">
        <w:rPr>
          <w:rFonts w:asciiTheme="majorBidi" w:hAnsiTheme="majorBidi" w:cstheme="majorBidi"/>
          <w:sz w:val="28"/>
          <w:szCs w:val="28"/>
          <w:lang w:val="en-US"/>
        </w:rPr>
        <w:t xml:space="preserve">as </w:t>
      </w:r>
      <w:r>
        <w:rPr>
          <w:rFonts w:asciiTheme="majorBidi" w:hAnsiTheme="majorBidi" w:cstheme="majorBidi"/>
          <w:sz w:val="28"/>
          <w:szCs w:val="28"/>
          <w:lang w:val="en-US"/>
        </w:rPr>
        <w:t>a battle nurse for his troup</w:t>
      </w:r>
      <w:r w:rsidR="00E34A0F">
        <w:rPr>
          <w:rFonts w:asciiTheme="majorBidi" w:hAnsiTheme="majorBidi" w:cstheme="majorBidi"/>
          <w:sz w:val="28"/>
          <w:szCs w:val="28"/>
          <w:lang w:val="en-US"/>
        </w:rPr>
        <w:t>e</w:t>
      </w:r>
      <w:r>
        <w:rPr>
          <w:rFonts w:asciiTheme="majorBidi" w:hAnsiTheme="majorBidi" w:cstheme="majorBidi"/>
          <w:sz w:val="28"/>
          <w:szCs w:val="28"/>
          <w:lang w:val="en-US"/>
        </w:rPr>
        <w:t xml:space="preserve"> in Nachal. Has 7 more months to go.</w:t>
      </w:r>
    </w:p>
    <w:p w14:paraId="60C12672" w14:textId="58BD59DB" w:rsidR="007F208C" w:rsidRDefault="0039026D"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 xml:space="preserve">Daniel </w:t>
      </w:r>
      <w:r w:rsidR="00F615AF" w:rsidRPr="005545BB">
        <w:rPr>
          <w:rFonts w:asciiTheme="majorBidi" w:hAnsiTheme="majorBidi" w:cstheme="majorBidi"/>
          <w:b/>
          <w:bCs/>
          <w:sz w:val="28"/>
          <w:szCs w:val="28"/>
          <w:lang w:val="en-US"/>
        </w:rPr>
        <w:t xml:space="preserve"> </w:t>
      </w:r>
      <w:r w:rsidRPr="005545BB">
        <w:rPr>
          <w:rFonts w:asciiTheme="majorBidi" w:hAnsiTheme="majorBidi" w:cstheme="majorBidi"/>
          <w:b/>
          <w:bCs/>
          <w:sz w:val="28"/>
          <w:szCs w:val="28"/>
          <w:lang w:val="en-US"/>
        </w:rPr>
        <w:t>Shapira</w:t>
      </w:r>
      <w:r>
        <w:rPr>
          <w:rFonts w:asciiTheme="majorBidi" w:hAnsiTheme="majorBidi" w:cstheme="majorBidi"/>
          <w:sz w:val="28"/>
          <w:szCs w:val="28"/>
          <w:lang w:val="en-US"/>
        </w:rPr>
        <w:t>:</w:t>
      </w:r>
      <w:r w:rsidRPr="00E34A0F">
        <w:rPr>
          <w:rFonts w:asciiTheme="majorBidi" w:hAnsiTheme="majorBidi" w:cstheme="majorBidi"/>
          <w:sz w:val="32"/>
          <w:szCs w:val="32"/>
          <w:lang w:val="en-US"/>
        </w:rPr>
        <w:t xml:space="preserve"> </w:t>
      </w:r>
      <w:r w:rsidR="007F208C">
        <w:rPr>
          <w:rFonts w:asciiTheme="majorBidi" w:hAnsiTheme="majorBidi" w:cstheme="majorBidi"/>
          <w:sz w:val="28"/>
          <w:szCs w:val="28"/>
          <w:lang w:val="en-US"/>
        </w:rPr>
        <w:t>is</w:t>
      </w:r>
      <w:r w:rsidR="00E34A0F">
        <w:rPr>
          <w:rFonts w:asciiTheme="majorBidi" w:hAnsiTheme="majorBidi" w:cstheme="majorBidi"/>
          <w:sz w:val="28"/>
          <w:szCs w:val="28"/>
          <w:lang w:val="en-US"/>
        </w:rPr>
        <w:t xml:space="preserve"> in a</w:t>
      </w:r>
      <w:r w:rsidR="007F208C">
        <w:rPr>
          <w:rFonts w:asciiTheme="majorBidi" w:hAnsiTheme="majorBidi" w:cstheme="majorBidi"/>
          <w:sz w:val="28"/>
          <w:szCs w:val="28"/>
          <w:lang w:val="en-US"/>
        </w:rPr>
        <w:t xml:space="preserve"> commando unit, head of a sabotage team, has 8 months to go.</w:t>
      </w:r>
    </w:p>
    <w:p w14:paraId="53DF3C8E" w14:textId="77777777" w:rsidR="00E34A0F" w:rsidRDefault="00E34A0F"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Shira Levi</w:t>
      </w:r>
      <w:r>
        <w:rPr>
          <w:rFonts w:asciiTheme="majorBidi" w:hAnsiTheme="majorBidi" w:cstheme="majorBidi"/>
          <w:sz w:val="28"/>
          <w:szCs w:val="28"/>
          <w:lang w:val="en-US"/>
        </w:rPr>
        <w:t>: was inducted 5 months ago and is a fitness instructor.</w:t>
      </w:r>
    </w:p>
    <w:p w14:paraId="2ABC1094" w14:textId="77777777" w:rsidR="007E353D" w:rsidRDefault="00E34A0F"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Yarden Zinenko</w:t>
      </w:r>
      <w:r>
        <w:rPr>
          <w:rFonts w:asciiTheme="majorBidi" w:hAnsiTheme="majorBidi" w:cstheme="majorBidi"/>
          <w:sz w:val="28"/>
          <w:szCs w:val="28"/>
          <w:lang w:val="en-US"/>
        </w:rPr>
        <w:t xml:space="preserve">: </w:t>
      </w:r>
      <w:r w:rsidR="007E353D">
        <w:rPr>
          <w:rFonts w:asciiTheme="majorBidi" w:hAnsiTheme="majorBidi" w:cstheme="majorBidi"/>
          <w:sz w:val="28"/>
          <w:szCs w:val="28"/>
          <w:lang w:val="en-US"/>
        </w:rPr>
        <w:t>Is in charge of the clinic near Ma’ale Efraim. He has another year to go.</w:t>
      </w:r>
    </w:p>
    <w:p w14:paraId="31D6D288" w14:textId="06EC1020" w:rsidR="00B84986" w:rsidRDefault="007E353D"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Eden Mizrachi (S</w:t>
      </w:r>
      <w:r w:rsidR="005545BB" w:rsidRPr="005545BB">
        <w:rPr>
          <w:rFonts w:asciiTheme="majorBidi" w:hAnsiTheme="majorBidi" w:cstheme="majorBidi"/>
          <w:b/>
          <w:bCs/>
          <w:sz w:val="28"/>
          <w:szCs w:val="28"/>
          <w:lang w:val="en-US"/>
        </w:rPr>
        <w:t>e</w:t>
      </w:r>
      <w:r w:rsidRPr="005545BB">
        <w:rPr>
          <w:rFonts w:asciiTheme="majorBidi" w:hAnsiTheme="majorBidi" w:cstheme="majorBidi"/>
          <w:b/>
          <w:bCs/>
          <w:sz w:val="28"/>
          <w:szCs w:val="28"/>
          <w:lang w:val="en-US"/>
        </w:rPr>
        <w:t>rgeant major):</w:t>
      </w:r>
      <w:r>
        <w:rPr>
          <w:rFonts w:asciiTheme="majorBidi" w:hAnsiTheme="majorBidi" w:cstheme="majorBidi"/>
          <w:sz w:val="28"/>
          <w:szCs w:val="28"/>
          <w:lang w:val="en-US"/>
        </w:rPr>
        <w:t xml:space="preserve"> is in the Air Force at Tzrifin, 3 years in the permanent army. She is in the engineering bra</w:t>
      </w:r>
      <w:r w:rsidR="005545BB">
        <w:rPr>
          <w:rFonts w:asciiTheme="majorBidi" w:hAnsiTheme="majorBidi" w:cstheme="majorBidi"/>
          <w:sz w:val="28"/>
          <w:szCs w:val="28"/>
          <w:lang w:val="en-US"/>
        </w:rPr>
        <w:t>n</w:t>
      </w:r>
      <w:r>
        <w:rPr>
          <w:rFonts w:asciiTheme="majorBidi" w:hAnsiTheme="majorBidi" w:cstheme="majorBidi"/>
          <w:sz w:val="28"/>
          <w:szCs w:val="28"/>
          <w:lang w:val="en-US"/>
        </w:rPr>
        <w:t xml:space="preserve">ch in the field of </w:t>
      </w:r>
      <w:r>
        <w:rPr>
          <w:rFonts w:asciiTheme="majorBidi" w:hAnsiTheme="majorBidi" w:cstheme="majorBidi"/>
          <w:sz w:val="28"/>
          <w:szCs w:val="28"/>
          <w:lang w:val="en-US"/>
        </w:rPr>
        <w:lastRenderedPageBreak/>
        <w:t xml:space="preserve">logistics, </w:t>
      </w:r>
      <w:r w:rsidR="00B84986">
        <w:rPr>
          <w:rFonts w:asciiTheme="majorBidi" w:hAnsiTheme="majorBidi" w:cstheme="majorBidi"/>
          <w:sz w:val="28"/>
          <w:szCs w:val="28"/>
          <w:lang w:val="en-US"/>
        </w:rPr>
        <w:t>deals with manpower and is the right hand of the head of the branch.</w:t>
      </w:r>
      <w:r>
        <w:rPr>
          <w:rFonts w:asciiTheme="majorBidi" w:hAnsiTheme="majorBidi" w:cstheme="majorBidi"/>
          <w:sz w:val="28"/>
          <w:szCs w:val="28"/>
          <w:lang w:val="en-US"/>
        </w:rPr>
        <w:t xml:space="preserve"> </w:t>
      </w:r>
    </w:p>
    <w:p w14:paraId="34D993E6" w14:textId="77777777" w:rsidR="00B84986" w:rsidRDefault="00B84986"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Zohar Baum</w:t>
      </w:r>
      <w:r>
        <w:rPr>
          <w:rFonts w:asciiTheme="majorBidi" w:hAnsiTheme="majorBidi" w:cstheme="majorBidi"/>
          <w:sz w:val="28"/>
          <w:szCs w:val="28"/>
          <w:lang w:val="en-US"/>
        </w:rPr>
        <w:t>: Serving in the Maglan Unit, been in the army a year, completed a course as squad commander</w:t>
      </w:r>
      <w:r w:rsidR="00E34A0F">
        <w:rPr>
          <w:rFonts w:asciiTheme="majorBidi" w:hAnsiTheme="majorBidi" w:cstheme="majorBidi"/>
          <w:sz w:val="28"/>
          <w:szCs w:val="28"/>
          <w:lang w:val="en-US"/>
        </w:rPr>
        <w:t xml:space="preserve"> </w:t>
      </w:r>
      <w:r>
        <w:rPr>
          <w:rFonts w:asciiTheme="majorBidi" w:hAnsiTheme="majorBidi" w:cstheme="majorBidi"/>
          <w:sz w:val="28"/>
          <w:szCs w:val="28"/>
          <w:lang w:val="en-US"/>
        </w:rPr>
        <w:t>and will complete the course for the unit in another 6 months.</w:t>
      </w:r>
    </w:p>
    <w:p w14:paraId="7E6CC61D" w14:textId="2F9ED0CF" w:rsidR="00B84986" w:rsidRPr="003245F8" w:rsidRDefault="00B84986" w:rsidP="003245F8">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Omer Sharoni</w:t>
      </w:r>
      <w:r>
        <w:rPr>
          <w:rFonts w:asciiTheme="majorBidi" w:hAnsiTheme="majorBidi" w:cstheme="majorBidi"/>
          <w:sz w:val="28"/>
          <w:szCs w:val="28"/>
          <w:lang w:val="en-US"/>
        </w:rPr>
        <w:t>: Inducted a</w:t>
      </w:r>
      <w:r w:rsidR="00193086">
        <w:rPr>
          <w:rFonts w:asciiTheme="majorBidi" w:hAnsiTheme="majorBidi" w:cstheme="majorBidi"/>
          <w:sz w:val="28"/>
          <w:szCs w:val="28"/>
          <w:lang w:val="en-US"/>
        </w:rPr>
        <w:t xml:space="preserve"> m</w:t>
      </w:r>
      <w:r w:rsidRPr="003245F8">
        <w:rPr>
          <w:rFonts w:asciiTheme="majorBidi" w:hAnsiTheme="majorBidi" w:cstheme="majorBidi"/>
          <w:sz w:val="28"/>
          <w:szCs w:val="28"/>
          <w:lang w:val="en-US"/>
        </w:rPr>
        <w:t>onth and a half ago into the armory division. Now doing his basic training.</w:t>
      </w:r>
    </w:p>
    <w:p w14:paraId="0EDB7E58" w14:textId="151590B0" w:rsidR="00193086" w:rsidRDefault="00B84986"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5545BB">
        <w:rPr>
          <w:rFonts w:asciiTheme="majorBidi" w:hAnsiTheme="majorBidi" w:cstheme="majorBidi"/>
          <w:b/>
          <w:bCs/>
          <w:sz w:val="28"/>
          <w:szCs w:val="28"/>
          <w:lang w:val="en-US"/>
        </w:rPr>
        <w:t>Eden Zinenko</w:t>
      </w:r>
      <w:r>
        <w:rPr>
          <w:rFonts w:asciiTheme="majorBidi" w:hAnsiTheme="majorBidi" w:cstheme="majorBidi"/>
          <w:sz w:val="28"/>
          <w:szCs w:val="28"/>
          <w:lang w:val="en-US"/>
        </w:rPr>
        <w:t xml:space="preserve"> </w:t>
      </w:r>
      <w:r w:rsidRPr="005545BB">
        <w:rPr>
          <w:rFonts w:asciiTheme="majorBidi" w:hAnsiTheme="majorBidi" w:cstheme="majorBidi"/>
          <w:b/>
          <w:bCs/>
          <w:sz w:val="28"/>
          <w:szCs w:val="28"/>
          <w:lang w:val="en-US"/>
        </w:rPr>
        <w:t>(First Lieutenant</w:t>
      </w:r>
      <w:r>
        <w:rPr>
          <w:rFonts w:asciiTheme="majorBidi" w:hAnsiTheme="majorBidi" w:cstheme="majorBidi"/>
          <w:sz w:val="28"/>
          <w:szCs w:val="28"/>
          <w:lang w:val="en-US"/>
        </w:rPr>
        <w:t xml:space="preserve">): </w:t>
      </w:r>
      <w:r w:rsidR="00193086">
        <w:rPr>
          <w:rFonts w:asciiTheme="majorBidi" w:hAnsiTheme="majorBidi" w:cstheme="majorBidi"/>
          <w:sz w:val="28"/>
          <w:szCs w:val="28"/>
          <w:lang w:val="en-US"/>
        </w:rPr>
        <w:t xml:space="preserve">In the </w:t>
      </w:r>
      <w:r w:rsidR="005545BB">
        <w:rPr>
          <w:rFonts w:asciiTheme="majorBidi" w:hAnsiTheme="majorBidi" w:cstheme="majorBidi"/>
          <w:sz w:val="28"/>
          <w:szCs w:val="28"/>
          <w:lang w:val="en-US"/>
        </w:rPr>
        <w:t>Release</w:t>
      </w:r>
      <w:r w:rsidR="008F400A">
        <w:rPr>
          <w:rFonts w:asciiTheme="majorBidi" w:hAnsiTheme="majorBidi" w:cstheme="majorBidi"/>
          <w:sz w:val="28"/>
          <w:szCs w:val="28"/>
          <w:lang w:val="en-US"/>
        </w:rPr>
        <w:t xml:space="preserve"> </w:t>
      </w:r>
      <w:r w:rsidR="00193086">
        <w:rPr>
          <w:rFonts w:asciiTheme="majorBidi" w:hAnsiTheme="majorBidi" w:cstheme="majorBidi"/>
          <w:sz w:val="28"/>
          <w:szCs w:val="28"/>
          <w:lang w:val="en-US"/>
        </w:rPr>
        <w:t>and Rescue Unit. Has been in the permanent army for 5 mon</w:t>
      </w:r>
      <w:r w:rsidR="008F400A">
        <w:rPr>
          <w:rFonts w:asciiTheme="majorBidi" w:hAnsiTheme="majorBidi" w:cstheme="majorBidi"/>
          <w:sz w:val="28"/>
          <w:szCs w:val="28"/>
          <w:lang w:val="en-US"/>
        </w:rPr>
        <w:t>t</w:t>
      </w:r>
      <w:r w:rsidR="00193086">
        <w:rPr>
          <w:rFonts w:asciiTheme="majorBidi" w:hAnsiTheme="majorBidi" w:cstheme="majorBidi"/>
          <w:sz w:val="28"/>
          <w:szCs w:val="28"/>
          <w:lang w:val="en-US"/>
        </w:rPr>
        <w:t>hs, is now commander of the young division of the company.</w:t>
      </w:r>
    </w:p>
    <w:p w14:paraId="3439115E" w14:textId="2703F534" w:rsidR="00193086" w:rsidRDefault="00193086"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8F400A">
        <w:rPr>
          <w:rFonts w:asciiTheme="majorBidi" w:hAnsiTheme="majorBidi" w:cstheme="majorBidi"/>
          <w:b/>
          <w:bCs/>
          <w:sz w:val="28"/>
          <w:szCs w:val="28"/>
          <w:lang w:val="en-US"/>
        </w:rPr>
        <w:t>Yuval Hollander</w:t>
      </w:r>
      <w:r>
        <w:rPr>
          <w:rFonts w:asciiTheme="majorBidi" w:hAnsiTheme="majorBidi" w:cstheme="majorBidi"/>
          <w:sz w:val="28"/>
          <w:szCs w:val="28"/>
          <w:lang w:val="en-US"/>
        </w:rPr>
        <w:t>: Inducted a month and h</w:t>
      </w:r>
      <w:r w:rsidR="003245F8">
        <w:rPr>
          <w:rFonts w:asciiTheme="majorBidi" w:hAnsiTheme="majorBidi" w:cstheme="majorBidi"/>
          <w:sz w:val="28"/>
          <w:szCs w:val="28"/>
          <w:lang w:val="en-US"/>
        </w:rPr>
        <w:t>a</w:t>
      </w:r>
      <w:r>
        <w:rPr>
          <w:rFonts w:asciiTheme="majorBidi" w:hAnsiTheme="majorBidi" w:cstheme="majorBidi"/>
          <w:sz w:val="28"/>
          <w:szCs w:val="28"/>
          <w:lang w:val="en-US"/>
        </w:rPr>
        <w:t xml:space="preserve">lf ago into the armory division, in a fortnight will complete his rifle training and begin a tank course.  </w:t>
      </w:r>
    </w:p>
    <w:p w14:paraId="4B822265" w14:textId="77777777" w:rsidR="003245F8" w:rsidRDefault="00193086"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8F400A">
        <w:rPr>
          <w:rFonts w:asciiTheme="majorBidi" w:hAnsiTheme="majorBidi" w:cstheme="majorBidi"/>
          <w:b/>
          <w:bCs/>
          <w:sz w:val="28"/>
          <w:szCs w:val="28"/>
          <w:lang w:val="en-US"/>
        </w:rPr>
        <w:t xml:space="preserve">Omri </w:t>
      </w:r>
      <w:r w:rsidR="00E34A0F" w:rsidRPr="008F400A">
        <w:rPr>
          <w:rFonts w:asciiTheme="majorBidi" w:hAnsiTheme="majorBidi" w:cstheme="majorBidi"/>
          <w:b/>
          <w:bCs/>
          <w:sz w:val="28"/>
          <w:szCs w:val="28"/>
          <w:lang w:val="en-US"/>
        </w:rPr>
        <w:t xml:space="preserve"> </w:t>
      </w:r>
      <w:r w:rsidRPr="008F400A">
        <w:rPr>
          <w:rFonts w:asciiTheme="majorBidi" w:hAnsiTheme="majorBidi" w:cstheme="majorBidi"/>
          <w:b/>
          <w:bCs/>
          <w:sz w:val="28"/>
          <w:szCs w:val="28"/>
          <w:lang w:val="en-US"/>
        </w:rPr>
        <w:t>Senker</w:t>
      </w:r>
      <w:r>
        <w:rPr>
          <w:rFonts w:asciiTheme="majorBidi" w:hAnsiTheme="majorBidi" w:cstheme="majorBidi"/>
          <w:sz w:val="28"/>
          <w:szCs w:val="28"/>
          <w:lang w:val="en-US"/>
        </w:rPr>
        <w:t xml:space="preserve">: Joined Nachal a month ago and is in training for </w:t>
      </w:r>
      <w:r w:rsidR="003245F8">
        <w:rPr>
          <w:rFonts w:asciiTheme="majorBidi" w:hAnsiTheme="majorBidi" w:cstheme="majorBidi"/>
          <w:sz w:val="28"/>
          <w:szCs w:val="28"/>
          <w:lang w:val="en-US"/>
        </w:rPr>
        <w:t>a commando unit.</w:t>
      </w:r>
    </w:p>
    <w:p w14:paraId="02C754C9" w14:textId="77777777" w:rsidR="003245F8" w:rsidRDefault="007F208C"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F615AF">
        <w:rPr>
          <w:rFonts w:asciiTheme="majorBidi" w:hAnsiTheme="majorBidi" w:cstheme="majorBidi"/>
          <w:sz w:val="28"/>
          <w:szCs w:val="28"/>
          <w:lang w:val="en-US"/>
        </w:rPr>
        <w:t xml:space="preserve"> </w:t>
      </w:r>
      <w:r w:rsidR="003245F8" w:rsidRPr="008F400A">
        <w:rPr>
          <w:rFonts w:asciiTheme="majorBidi" w:hAnsiTheme="majorBidi" w:cstheme="majorBidi"/>
          <w:b/>
          <w:bCs/>
          <w:sz w:val="28"/>
          <w:szCs w:val="28"/>
          <w:lang w:val="en-US"/>
        </w:rPr>
        <w:t>Shani Mishali</w:t>
      </w:r>
      <w:r w:rsidR="003245F8">
        <w:rPr>
          <w:rFonts w:asciiTheme="majorBidi" w:hAnsiTheme="majorBidi" w:cstheme="majorBidi"/>
          <w:sz w:val="28"/>
          <w:szCs w:val="28"/>
          <w:lang w:val="en-US"/>
        </w:rPr>
        <w:t>: Serving as a driver, has 8 more months to go.</w:t>
      </w:r>
    </w:p>
    <w:p w14:paraId="728A1D35" w14:textId="081B96BD" w:rsidR="003245F8" w:rsidRDefault="003245F8"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8F400A">
        <w:rPr>
          <w:rFonts w:asciiTheme="majorBidi" w:hAnsiTheme="majorBidi" w:cstheme="majorBidi"/>
          <w:b/>
          <w:bCs/>
          <w:sz w:val="28"/>
          <w:szCs w:val="28"/>
          <w:lang w:val="en-US"/>
        </w:rPr>
        <w:t>Lior Mizrachi (First Lieutenant</w:t>
      </w:r>
      <w:r>
        <w:rPr>
          <w:rFonts w:asciiTheme="majorBidi" w:hAnsiTheme="majorBidi" w:cstheme="majorBidi"/>
          <w:sz w:val="28"/>
          <w:szCs w:val="28"/>
          <w:lang w:val="en-US"/>
        </w:rPr>
        <w:t>): Serving in the permanent army now for a year and a half, training coach for the Home Fr</w:t>
      </w:r>
      <w:r w:rsidR="008F400A">
        <w:rPr>
          <w:rFonts w:asciiTheme="majorBidi" w:hAnsiTheme="majorBidi" w:cstheme="majorBidi"/>
          <w:sz w:val="28"/>
          <w:szCs w:val="28"/>
          <w:lang w:val="en-US"/>
        </w:rPr>
        <w:t>o</w:t>
      </w:r>
      <w:r>
        <w:rPr>
          <w:rFonts w:asciiTheme="majorBidi" w:hAnsiTheme="majorBidi" w:cstheme="majorBidi"/>
          <w:sz w:val="28"/>
          <w:szCs w:val="28"/>
          <w:lang w:val="en-US"/>
        </w:rPr>
        <w:t>nt Command.</w:t>
      </w:r>
    </w:p>
    <w:p w14:paraId="7D2ECC72" w14:textId="77777777" w:rsidR="005622C8" w:rsidRDefault="003245F8" w:rsidP="00F615AF">
      <w:pPr>
        <w:pStyle w:val="ListParagraph"/>
        <w:numPr>
          <w:ilvl w:val="0"/>
          <w:numId w:val="30"/>
        </w:numPr>
        <w:tabs>
          <w:tab w:val="right" w:pos="8931"/>
        </w:tabs>
        <w:spacing w:line="360" w:lineRule="auto"/>
        <w:rPr>
          <w:rFonts w:asciiTheme="majorBidi" w:hAnsiTheme="majorBidi" w:cstheme="majorBidi"/>
          <w:sz w:val="28"/>
          <w:szCs w:val="28"/>
          <w:lang w:val="en-US"/>
        </w:rPr>
      </w:pPr>
      <w:r w:rsidRPr="008F400A">
        <w:rPr>
          <w:rFonts w:asciiTheme="majorBidi" w:hAnsiTheme="majorBidi" w:cstheme="majorBidi"/>
          <w:b/>
          <w:bCs/>
          <w:sz w:val="28"/>
          <w:szCs w:val="28"/>
          <w:lang w:val="en-US"/>
        </w:rPr>
        <w:t>Tamar Assaf</w:t>
      </w:r>
      <w:r>
        <w:rPr>
          <w:rFonts w:asciiTheme="majorBidi" w:hAnsiTheme="majorBidi" w:cstheme="majorBidi"/>
          <w:sz w:val="28"/>
          <w:szCs w:val="28"/>
          <w:lang w:val="en-US"/>
        </w:rPr>
        <w:t xml:space="preserve"> (</w:t>
      </w:r>
      <w:r w:rsidRPr="008F400A">
        <w:rPr>
          <w:rFonts w:asciiTheme="majorBidi" w:hAnsiTheme="majorBidi" w:cstheme="majorBidi"/>
          <w:b/>
          <w:bCs/>
          <w:sz w:val="28"/>
          <w:szCs w:val="28"/>
          <w:lang w:val="en-US"/>
        </w:rPr>
        <w:t>First Lieutenant</w:t>
      </w:r>
      <w:r>
        <w:rPr>
          <w:rFonts w:asciiTheme="majorBidi" w:hAnsiTheme="majorBidi" w:cstheme="majorBidi"/>
          <w:sz w:val="28"/>
          <w:szCs w:val="28"/>
          <w:lang w:val="en-US"/>
        </w:rPr>
        <w:t xml:space="preserve">): Head of the psychotechnical unit of </w:t>
      </w:r>
      <w:r w:rsidR="005622C8">
        <w:rPr>
          <w:rFonts w:asciiTheme="majorBidi" w:hAnsiTheme="majorBidi" w:cstheme="majorBidi"/>
          <w:sz w:val="28"/>
          <w:szCs w:val="28"/>
          <w:lang w:val="en-US"/>
        </w:rPr>
        <w:t>the Induction department at Tel Hashomer. She is commander of 120 assessors and interviewers and 2 officers. In addition she is in charge of all the psychotechnical stations.</w:t>
      </w:r>
    </w:p>
    <w:p w14:paraId="2BEFDFE7" w14:textId="77777777" w:rsidR="005622C8" w:rsidRPr="008F400A" w:rsidRDefault="005622C8" w:rsidP="005622C8">
      <w:pPr>
        <w:tabs>
          <w:tab w:val="right" w:pos="8931"/>
        </w:tabs>
        <w:spacing w:line="360" w:lineRule="auto"/>
        <w:ind w:left="360"/>
        <w:rPr>
          <w:rFonts w:asciiTheme="majorBidi" w:hAnsiTheme="majorBidi" w:cstheme="majorBidi"/>
          <w:b/>
          <w:bCs/>
          <w:sz w:val="28"/>
          <w:szCs w:val="28"/>
          <w:lang w:val="en-US"/>
        </w:rPr>
      </w:pPr>
      <w:r w:rsidRPr="008F400A">
        <w:rPr>
          <w:rFonts w:asciiTheme="majorBidi" w:hAnsiTheme="majorBidi" w:cstheme="majorBidi"/>
          <w:b/>
          <w:bCs/>
          <w:sz w:val="28"/>
          <w:szCs w:val="28"/>
          <w:lang w:val="en-US"/>
        </w:rPr>
        <w:t xml:space="preserve">We are proud of every one of our soldiers  - Look after yourselves. </w:t>
      </w:r>
    </w:p>
    <w:p w14:paraId="341C0181" w14:textId="25729898" w:rsidR="005622C8" w:rsidRDefault="005622C8" w:rsidP="005622C8">
      <w:pPr>
        <w:tabs>
          <w:tab w:val="right" w:pos="8931"/>
        </w:tabs>
        <w:spacing w:line="360" w:lineRule="auto"/>
        <w:ind w:left="360"/>
        <w:rPr>
          <w:rFonts w:asciiTheme="majorBidi" w:hAnsiTheme="majorBidi" w:cstheme="majorBidi"/>
          <w:sz w:val="28"/>
          <w:szCs w:val="28"/>
          <w:lang w:val="en-US"/>
        </w:rPr>
      </w:pPr>
      <w:r w:rsidRPr="008F400A">
        <w:rPr>
          <w:rFonts w:asciiTheme="majorBidi" w:hAnsiTheme="majorBidi" w:cstheme="majorBidi"/>
          <w:b/>
          <w:bCs/>
          <w:sz w:val="28"/>
          <w:szCs w:val="28"/>
          <w:lang w:val="en-US"/>
        </w:rPr>
        <w:t>We wish you success and satisfaction  in your service</w:t>
      </w:r>
      <w:r>
        <w:rPr>
          <w:rFonts w:asciiTheme="majorBidi" w:hAnsiTheme="majorBidi" w:cstheme="majorBidi"/>
          <w:sz w:val="28"/>
          <w:szCs w:val="28"/>
          <w:lang w:val="en-US"/>
        </w:rPr>
        <w:t>.</w:t>
      </w:r>
    </w:p>
    <w:p w14:paraId="3854C115" w14:textId="77777777" w:rsidR="008F400A" w:rsidRDefault="008F400A" w:rsidP="005622C8">
      <w:pPr>
        <w:tabs>
          <w:tab w:val="right" w:pos="8931"/>
        </w:tabs>
        <w:spacing w:line="360" w:lineRule="auto"/>
        <w:ind w:left="360"/>
        <w:rPr>
          <w:rFonts w:asciiTheme="majorBidi" w:hAnsiTheme="majorBidi" w:cstheme="majorBidi"/>
          <w:sz w:val="28"/>
          <w:szCs w:val="28"/>
          <w:lang w:val="en-US"/>
        </w:rPr>
      </w:pPr>
    </w:p>
    <w:p w14:paraId="4047BCB1" w14:textId="6F31363A" w:rsidR="00D74E7D" w:rsidRPr="008F400A" w:rsidRDefault="00D74E7D" w:rsidP="005622C8">
      <w:pPr>
        <w:tabs>
          <w:tab w:val="right" w:pos="8931"/>
        </w:tabs>
        <w:spacing w:line="360" w:lineRule="auto"/>
        <w:ind w:left="360"/>
        <w:rPr>
          <w:rFonts w:asciiTheme="majorBidi" w:hAnsiTheme="majorBidi" w:cstheme="majorBidi"/>
          <w:b/>
          <w:bCs/>
          <w:sz w:val="28"/>
          <w:szCs w:val="28"/>
          <w:lang w:val="en-US"/>
        </w:rPr>
      </w:pPr>
      <w:r w:rsidRPr="008F400A">
        <w:rPr>
          <w:rFonts w:asciiTheme="majorBidi" w:hAnsiTheme="majorBidi" w:cstheme="majorBidi"/>
          <w:b/>
          <w:bCs/>
          <w:sz w:val="28"/>
          <w:szCs w:val="28"/>
          <w:lang w:val="en-US"/>
        </w:rPr>
        <w:t>GENERAL MEETING ON ZOOM 30/12/2020</w:t>
      </w:r>
    </w:p>
    <w:p w14:paraId="4DFA3067" w14:textId="7AB78AE6" w:rsidR="00D74E7D" w:rsidRDefault="00D74E7D"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Agenda: The presentation of the Yizre’el 2030 Program.</w:t>
      </w:r>
    </w:p>
    <w:p w14:paraId="5EF4C6C5" w14:textId="1892E590" w:rsidR="00D74E7D" w:rsidRDefault="00D74E7D"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Fifty people participated on zoom and many more on the home channel. The program was presented and discussed. </w:t>
      </w:r>
      <w:r w:rsidR="007142F1">
        <w:rPr>
          <w:rFonts w:asciiTheme="majorBidi" w:hAnsiTheme="majorBidi" w:cstheme="majorBidi"/>
          <w:sz w:val="28"/>
          <w:szCs w:val="28"/>
          <w:lang w:val="en-US"/>
        </w:rPr>
        <w:t xml:space="preserve">Many hours and many meetings over a large period of time went into the formation of this program. </w:t>
      </w:r>
      <w:r>
        <w:rPr>
          <w:rFonts w:asciiTheme="majorBidi" w:hAnsiTheme="majorBidi" w:cstheme="majorBidi"/>
          <w:sz w:val="28"/>
          <w:szCs w:val="28"/>
          <w:lang w:val="en-US"/>
        </w:rPr>
        <w:t>It was emphasized that we need a program in order to set goals for the future and thus form a plan to reach these goals.</w:t>
      </w:r>
    </w:p>
    <w:p w14:paraId="6C2D9FEE" w14:textId="77777777" w:rsidR="00D74E7D" w:rsidRDefault="00D74E7D"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Approval for the program is by ballot through the Kehilanet. </w:t>
      </w:r>
    </w:p>
    <w:p w14:paraId="30EC8173" w14:textId="77777777" w:rsidR="00D74E7D" w:rsidRPr="008F400A" w:rsidRDefault="00D74E7D" w:rsidP="005622C8">
      <w:pPr>
        <w:tabs>
          <w:tab w:val="right" w:pos="8931"/>
        </w:tabs>
        <w:spacing w:line="360" w:lineRule="auto"/>
        <w:ind w:left="360"/>
        <w:rPr>
          <w:rFonts w:asciiTheme="majorBidi" w:hAnsiTheme="majorBidi" w:cstheme="majorBidi"/>
          <w:b/>
          <w:bCs/>
          <w:sz w:val="28"/>
          <w:szCs w:val="28"/>
          <w:lang w:val="en-US"/>
        </w:rPr>
      </w:pPr>
      <w:r w:rsidRPr="008F400A">
        <w:rPr>
          <w:rFonts w:asciiTheme="majorBidi" w:hAnsiTheme="majorBidi" w:cstheme="majorBidi"/>
          <w:b/>
          <w:bCs/>
          <w:sz w:val="28"/>
          <w:szCs w:val="28"/>
          <w:lang w:val="en-US"/>
        </w:rPr>
        <w:t>RESULTS OF THE BALLOT FOR YIZRE’EL 2030.</w:t>
      </w:r>
      <w:r w:rsidRPr="008F400A">
        <w:rPr>
          <w:rFonts w:asciiTheme="majorBidi" w:hAnsiTheme="majorBidi" w:cstheme="majorBidi"/>
          <w:b/>
          <w:bCs/>
          <w:sz w:val="28"/>
          <w:szCs w:val="28"/>
          <w:lang w:val="en-US"/>
        </w:rPr>
        <w:tab/>
      </w:r>
    </w:p>
    <w:p w14:paraId="1F343C06" w14:textId="5905BF3C" w:rsidR="007142F1" w:rsidRDefault="00D74E7D"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The ballot was cancelled because there was a shortage of 20 votes in order to validate the minimum number of votes for a ballot. </w:t>
      </w:r>
      <w:r w:rsidR="007142F1">
        <w:rPr>
          <w:rFonts w:asciiTheme="majorBidi" w:hAnsiTheme="majorBidi" w:cstheme="majorBidi"/>
          <w:sz w:val="28"/>
          <w:szCs w:val="28"/>
          <w:lang w:val="en-US"/>
        </w:rPr>
        <w:t>This came as a great disappointment to those who worked so hard to f</w:t>
      </w:r>
      <w:r w:rsidR="00D96D2B">
        <w:rPr>
          <w:rFonts w:asciiTheme="majorBidi" w:hAnsiTheme="majorBidi" w:cstheme="majorBidi"/>
          <w:sz w:val="28"/>
          <w:szCs w:val="28"/>
          <w:lang w:val="en-US"/>
        </w:rPr>
        <w:t>o</w:t>
      </w:r>
      <w:r w:rsidR="007142F1">
        <w:rPr>
          <w:rFonts w:asciiTheme="majorBidi" w:hAnsiTheme="majorBidi" w:cstheme="majorBidi"/>
          <w:sz w:val="28"/>
          <w:szCs w:val="28"/>
          <w:lang w:val="en-US"/>
        </w:rPr>
        <w:t xml:space="preserve">rm this program. </w:t>
      </w:r>
      <w:r>
        <w:rPr>
          <w:rFonts w:asciiTheme="majorBidi" w:hAnsiTheme="majorBidi" w:cstheme="majorBidi"/>
          <w:sz w:val="28"/>
          <w:szCs w:val="28"/>
          <w:lang w:val="en-US"/>
        </w:rPr>
        <w:t>There are a large number of fac</w:t>
      </w:r>
      <w:r w:rsidR="007142F1">
        <w:rPr>
          <w:rFonts w:asciiTheme="majorBidi" w:hAnsiTheme="majorBidi" w:cstheme="majorBidi"/>
          <w:sz w:val="28"/>
          <w:szCs w:val="28"/>
          <w:lang w:val="en-US"/>
        </w:rPr>
        <w:t>t</w:t>
      </w:r>
      <w:r>
        <w:rPr>
          <w:rFonts w:asciiTheme="majorBidi" w:hAnsiTheme="majorBidi" w:cstheme="majorBidi"/>
          <w:sz w:val="28"/>
          <w:szCs w:val="28"/>
          <w:lang w:val="en-US"/>
        </w:rPr>
        <w:t>ors as</w:t>
      </w:r>
      <w:r w:rsidR="008F400A">
        <w:rPr>
          <w:rFonts w:asciiTheme="majorBidi" w:hAnsiTheme="majorBidi" w:cstheme="majorBidi"/>
          <w:sz w:val="28"/>
          <w:szCs w:val="28"/>
          <w:lang w:val="en-US"/>
        </w:rPr>
        <w:t xml:space="preserve"> to</w:t>
      </w:r>
      <w:r>
        <w:rPr>
          <w:rFonts w:asciiTheme="majorBidi" w:hAnsiTheme="majorBidi" w:cstheme="majorBidi"/>
          <w:sz w:val="28"/>
          <w:szCs w:val="28"/>
          <w:lang w:val="en-US"/>
        </w:rPr>
        <w:t xml:space="preserve"> why chaverim did not vote. </w:t>
      </w:r>
    </w:p>
    <w:p w14:paraId="6E588107" w14:textId="094156DE" w:rsidR="00D74E7D" w:rsidRDefault="007142F1"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On 17/1/2021 there will be a Mazkirut meeting together with the Chevra Committee to discuss the continuation of the Yizre’el 2030 Program.</w:t>
      </w:r>
    </w:p>
    <w:p w14:paraId="2AAE49D5" w14:textId="77777777" w:rsidR="008F400A" w:rsidRDefault="008F400A" w:rsidP="005622C8">
      <w:pPr>
        <w:tabs>
          <w:tab w:val="right" w:pos="8931"/>
        </w:tabs>
        <w:spacing w:line="360" w:lineRule="auto"/>
        <w:ind w:left="360"/>
        <w:rPr>
          <w:rFonts w:asciiTheme="majorBidi" w:hAnsiTheme="majorBidi" w:cstheme="majorBidi"/>
          <w:sz w:val="28"/>
          <w:szCs w:val="28"/>
          <w:lang w:val="en-US"/>
        </w:rPr>
      </w:pPr>
    </w:p>
    <w:tbl>
      <w:tblPr>
        <w:tblStyle w:val="TableGrid"/>
        <w:tblW w:w="0" w:type="auto"/>
        <w:tblInd w:w="360" w:type="dxa"/>
        <w:tblLook w:val="04A0" w:firstRow="1" w:lastRow="0" w:firstColumn="1" w:lastColumn="0" w:noHBand="0" w:noVBand="1"/>
      </w:tblPr>
      <w:tblGrid>
        <w:gridCol w:w="8656"/>
      </w:tblGrid>
      <w:tr w:rsidR="007142F1" w14:paraId="1607F048" w14:textId="77777777" w:rsidTr="007142F1">
        <w:tc>
          <w:tcPr>
            <w:tcW w:w="9016" w:type="dxa"/>
          </w:tcPr>
          <w:p w14:paraId="5EFC6E9E" w14:textId="77777777" w:rsidR="007142F1" w:rsidRPr="008F400A" w:rsidRDefault="007142F1" w:rsidP="008F400A">
            <w:pPr>
              <w:tabs>
                <w:tab w:val="right" w:pos="8931"/>
              </w:tabs>
              <w:spacing w:line="360" w:lineRule="auto"/>
              <w:jc w:val="center"/>
              <w:rPr>
                <w:rFonts w:asciiTheme="majorBidi" w:hAnsiTheme="majorBidi" w:cstheme="majorBidi"/>
                <w:b/>
                <w:bCs/>
                <w:sz w:val="28"/>
                <w:szCs w:val="28"/>
                <w:lang w:val="en-US"/>
              </w:rPr>
            </w:pPr>
            <w:r w:rsidRPr="008F400A">
              <w:rPr>
                <w:rFonts w:asciiTheme="majorBidi" w:hAnsiTheme="majorBidi" w:cstheme="majorBidi"/>
                <w:b/>
                <w:bCs/>
                <w:sz w:val="28"/>
                <w:szCs w:val="28"/>
                <w:lang w:val="en-US"/>
              </w:rPr>
              <w:t>WE NEED YOUR HELP</w:t>
            </w:r>
          </w:p>
          <w:p w14:paraId="70352A9A" w14:textId="0BF89FCC" w:rsidR="007142F1" w:rsidRDefault="007142F1" w:rsidP="005622C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students of on</w:t>
            </w:r>
            <w:r w:rsidR="008F400A">
              <w:rPr>
                <w:rFonts w:asciiTheme="majorBidi" w:hAnsiTheme="majorBidi" w:cstheme="majorBidi"/>
                <w:sz w:val="28"/>
                <w:szCs w:val="28"/>
                <w:lang w:val="en-US"/>
              </w:rPr>
              <w:t>e</w:t>
            </w:r>
            <w:r>
              <w:rPr>
                <w:rFonts w:asciiTheme="majorBidi" w:hAnsiTheme="majorBidi" w:cstheme="majorBidi"/>
                <w:sz w:val="28"/>
                <w:szCs w:val="28"/>
                <w:lang w:val="en-US"/>
              </w:rPr>
              <w:t xml:space="preserve"> of the 7</w:t>
            </w:r>
            <w:r w:rsidRPr="007142F1">
              <w:rPr>
                <w:rFonts w:asciiTheme="majorBidi" w:hAnsiTheme="majorBidi" w:cstheme="majorBidi"/>
                <w:sz w:val="28"/>
                <w:szCs w:val="28"/>
                <w:vertAlign w:val="superscript"/>
                <w:lang w:val="en-US"/>
              </w:rPr>
              <w:t>th</w:t>
            </w:r>
            <w:r>
              <w:rPr>
                <w:rFonts w:asciiTheme="majorBidi" w:hAnsiTheme="majorBidi" w:cstheme="majorBidi"/>
                <w:sz w:val="28"/>
                <w:szCs w:val="28"/>
                <w:lang w:val="en-US"/>
              </w:rPr>
              <w:t xml:space="preserve"> grades at Emek Harod school invite you to </w:t>
            </w:r>
            <w:r w:rsidR="006E5B98">
              <w:rPr>
                <w:rFonts w:asciiTheme="majorBidi" w:hAnsiTheme="majorBidi" w:cstheme="majorBidi"/>
                <w:sz w:val="28"/>
                <w:szCs w:val="28"/>
                <w:lang w:val="en-US"/>
              </w:rPr>
              <w:t>open your heart and help them</w:t>
            </w:r>
            <w:r w:rsidR="00D96D2B">
              <w:rPr>
                <w:rFonts w:asciiTheme="majorBidi" w:hAnsiTheme="majorBidi" w:cstheme="majorBidi"/>
                <w:sz w:val="28"/>
                <w:szCs w:val="28"/>
                <w:lang w:val="en-US"/>
              </w:rPr>
              <w:t xml:space="preserve"> </w:t>
            </w:r>
            <w:r w:rsidR="006E5B98">
              <w:rPr>
                <w:rFonts w:asciiTheme="majorBidi" w:hAnsiTheme="majorBidi" w:cstheme="majorBidi"/>
                <w:sz w:val="28"/>
                <w:szCs w:val="28"/>
                <w:lang w:val="en-US"/>
              </w:rPr>
              <w:t xml:space="preserve">help children and adults with autism. </w:t>
            </w:r>
          </w:p>
          <w:p w14:paraId="38C3A2B6" w14:textId="77777777" w:rsidR="006E5B98" w:rsidRDefault="006E5B98" w:rsidP="005622C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Their aim is to reach as many people as possible in Israel so that together we can assist the thousands of children and adults with autism.</w:t>
            </w:r>
          </w:p>
          <w:p w14:paraId="7AB18010" w14:textId="42C9753E" w:rsidR="006E5B98" w:rsidRDefault="006E5B98" w:rsidP="005622C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Here is the link to contribute to our school:</w:t>
            </w:r>
          </w:p>
          <w:p w14:paraId="03CACC30" w14:textId="1E4F97AD" w:rsidR="006E5B98" w:rsidRDefault="006E5B98" w:rsidP="005622C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https://www.igive.com/new/he/ils/donation-targets/48022</w:t>
            </w:r>
          </w:p>
        </w:tc>
      </w:tr>
    </w:tbl>
    <w:p w14:paraId="66DB36BD" w14:textId="6E7A90AD" w:rsidR="007142F1" w:rsidRDefault="007142F1" w:rsidP="005622C8">
      <w:pPr>
        <w:tabs>
          <w:tab w:val="right" w:pos="8931"/>
        </w:tabs>
        <w:spacing w:line="360" w:lineRule="auto"/>
        <w:ind w:left="360"/>
        <w:rPr>
          <w:rFonts w:asciiTheme="majorBidi" w:hAnsiTheme="majorBidi" w:cstheme="majorBidi"/>
          <w:sz w:val="28"/>
          <w:szCs w:val="28"/>
          <w:lang w:val="en-US"/>
        </w:rPr>
      </w:pPr>
    </w:p>
    <w:p w14:paraId="6F0D2BF7" w14:textId="6D2BFB2B" w:rsidR="006E5B98" w:rsidRPr="008F400A" w:rsidRDefault="006E5B98" w:rsidP="005622C8">
      <w:pPr>
        <w:tabs>
          <w:tab w:val="right" w:pos="8931"/>
        </w:tabs>
        <w:spacing w:line="360" w:lineRule="auto"/>
        <w:ind w:left="360"/>
        <w:rPr>
          <w:rFonts w:asciiTheme="majorBidi" w:hAnsiTheme="majorBidi" w:cstheme="majorBidi"/>
          <w:b/>
          <w:bCs/>
          <w:sz w:val="28"/>
          <w:szCs w:val="28"/>
          <w:lang w:val="en-US"/>
        </w:rPr>
      </w:pPr>
      <w:r w:rsidRPr="008F400A">
        <w:rPr>
          <w:rFonts w:asciiTheme="majorBidi" w:hAnsiTheme="majorBidi" w:cstheme="majorBidi"/>
          <w:b/>
          <w:bCs/>
          <w:sz w:val="28"/>
          <w:szCs w:val="28"/>
          <w:lang w:val="en-US"/>
        </w:rPr>
        <w:t>MAZKITUT MEETING ON ZOOM 3/1/2021</w:t>
      </w:r>
    </w:p>
    <w:p w14:paraId="4B4F89AC" w14:textId="1D6761D8" w:rsidR="006E5B98" w:rsidRDefault="006E5B98" w:rsidP="006E5B98">
      <w:pPr>
        <w:pStyle w:val="ListParagraph"/>
        <w:numPr>
          <w:ilvl w:val="0"/>
          <w:numId w:val="31"/>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Information</w:t>
      </w:r>
    </w:p>
    <w:p w14:paraId="22215C6F" w14:textId="3392A0DF" w:rsidR="006E5B98" w:rsidRDefault="00B63772" w:rsidP="006E5B98">
      <w:pPr>
        <w:pStyle w:val="ListParagraph"/>
        <w:numPr>
          <w:ilvl w:val="0"/>
          <w:numId w:val="32"/>
        </w:numPr>
        <w:tabs>
          <w:tab w:val="right" w:pos="8931"/>
        </w:tabs>
        <w:spacing w:line="360" w:lineRule="auto"/>
        <w:rPr>
          <w:rFonts w:asciiTheme="majorBidi" w:hAnsiTheme="majorBidi" w:cstheme="majorBidi"/>
          <w:sz w:val="28"/>
          <w:szCs w:val="28"/>
          <w:lang w:val="en-US"/>
        </w:rPr>
      </w:pPr>
      <w:r w:rsidRPr="008F400A">
        <w:rPr>
          <w:rFonts w:asciiTheme="majorBidi" w:hAnsiTheme="majorBidi" w:cstheme="majorBidi"/>
          <w:sz w:val="28"/>
          <w:szCs w:val="28"/>
          <w:u w:val="single"/>
          <w:lang w:val="en-US"/>
        </w:rPr>
        <w:t>Rehabilitation of “Gan HaTil</w:t>
      </w:r>
      <w:r>
        <w:rPr>
          <w:rFonts w:asciiTheme="majorBidi" w:hAnsiTheme="majorBidi" w:cstheme="majorBidi"/>
          <w:sz w:val="28"/>
          <w:szCs w:val="28"/>
          <w:lang w:val="en-US"/>
        </w:rPr>
        <w:t xml:space="preserve">”: Neta Blass, Chairwoman of the Educational Council, presented the plan to reconstruct the playground </w:t>
      </w:r>
      <w:r>
        <w:rPr>
          <w:rFonts w:asciiTheme="majorBidi" w:hAnsiTheme="majorBidi" w:cstheme="majorBidi"/>
          <w:sz w:val="28"/>
          <w:szCs w:val="28"/>
          <w:lang w:val="en-US"/>
        </w:rPr>
        <w:lastRenderedPageBreak/>
        <w:t>known as Gan HaTil. The plan is to open a petting zoo in this area</w:t>
      </w:r>
      <w:r w:rsidR="000A3DE8">
        <w:rPr>
          <w:rFonts w:asciiTheme="majorBidi" w:hAnsiTheme="majorBidi" w:cstheme="majorBidi"/>
          <w:sz w:val="28"/>
          <w:szCs w:val="28"/>
          <w:lang w:val="en-US"/>
        </w:rPr>
        <w:t xml:space="preserve"> for Yizre’el’s children – to visit and to work there. </w:t>
      </w:r>
    </w:p>
    <w:p w14:paraId="2717D60E" w14:textId="7C90FEBD" w:rsidR="000A3DE8" w:rsidRDefault="000A3DE8" w:rsidP="000A3DE8">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The Mazkirut approved of the initiative and noted that someone must be found to be responsible for the project.</w:t>
      </w:r>
    </w:p>
    <w:p w14:paraId="61899244" w14:textId="68578E06" w:rsidR="000A3DE8" w:rsidRDefault="000A3DE8" w:rsidP="000A3DE8">
      <w:pPr>
        <w:pStyle w:val="ListParagraph"/>
        <w:numPr>
          <w:ilvl w:val="0"/>
          <w:numId w:val="32"/>
        </w:numPr>
        <w:tabs>
          <w:tab w:val="right" w:pos="8931"/>
        </w:tabs>
        <w:spacing w:line="360" w:lineRule="auto"/>
        <w:rPr>
          <w:rFonts w:asciiTheme="majorBidi" w:hAnsiTheme="majorBidi" w:cstheme="majorBidi"/>
          <w:sz w:val="28"/>
          <w:szCs w:val="28"/>
          <w:lang w:val="en-US"/>
        </w:rPr>
      </w:pPr>
      <w:r w:rsidRPr="008F400A">
        <w:rPr>
          <w:rFonts w:asciiTheme="majorBidi" w:hAnsiTheme="majorBidi" w:cstheme="majorBidi"/>
          <w:sz w:val="28"/>
          <w:szCs w:val="28"/>
          <w:u w:val="single"/>
          <w:lang w:val="en-US"/>
        </w:rPr>
        <w:t>A Lone Soldier on Yizre’el.</w:t>
      </w:r>
      <w:r>
        <w:rPr>
          <w:rFonts w:asciiTheme="majorBidi" w:hAnsiTheme="majorBidi" w:cstheme="majorBidi"/>
          <w:sz w:val="28"/>
          <w:szCs w:val="28"/>
          <w:lang w:val="en-US"/>
        </w:rPr>
        <w:t xml:space="preserve">  Approval was requested to accept Gal Kenan, Rosa Lev Or’s granddaughter, who is a lone soldier in Israel</w:t>
      </w:r>
      <w:r w:rsidR="008F400A">
        <w:rPr>
          <w:rFonts w:asciiTheme="majorBidi" w:hAnsiTheme="majorBidi" w:cstheme="majorBidi"/>
          <w:sz w:val="28"/>
          <w:szCs w:val="28"/>
          <w:lang w:val="en-US"/>
        </w:rPr>
        <w:t>,</w:t>
      </w:r>
      <w:r>
        <w:rPr>
          <w:rFonts w:asciiTheme="majorBidi" w:hAnsiTheme="majorBidi" w:cstheme="majorBidi"/>
          <w:sz w:val="28"/>
          <w:szCs w:val="28"/>
          <w:lang w:val="en-US"/>
        </w:rPr>
        <w:t xml:space="preserve"> for a designated period of time till her parents come to Israel in the summer. We have had requests to take lone soldier</w:t>
      </w:r>
      <w:r w:rsidR="008F400A">
        <w:rPr>
          <w:rFonts w:asciiTheme="majorBidi" w:hAnsiTheme="majorBidi" w:cstheme="majorBidi"/>
          <w:sz w:val="28"/>
          <w:szCs w:val="28"/>
          <w:lang w:val="en-US"/>
        </w:rPr>
        <w:t>s</w:t>
      </w:r>
      <w:r w:rsidR="00D96D2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but we have refused since we do not have the accommodation. </w:t>
      </w:r>
      <w:r w:rsidR="008F400A">
        <w:rPr>
          <w:rFonts w:asciiTheme="majorBidi" w:hAnsiTheme="majorBidi" w:cstheme="majorBidi"/>
          <w:sz w:val="28"/>
          <w:szCs w:val="28"/>
          <w:lang w:val="en-US"/>
        </w:rPr>
        <w:t>A</w:t>
      </w:r>
      <w:r w:rsidR="003B51BE">
        <w:rPr>
          <w:rFonts w:asciiTheme="majorBidi" w:hAnsiTheme="majorBidi" w:cstheme="majorBidi"/>
          <w:sz w:val="28"/>
          <w:szCs w:val="28"/>
          <w:lang w:val="en-US"/>
        </w:rPr>
        <w:t>t present</w:t>
      </w:r>
      <w:r w:rsidR="008F400A">
        <w:rPr>
          <w:rFonts w:asciiTheme="majorBidi" w:hAnsiTheme="majorBidi" w:cstheme="majorBidi"/>
          <w:sz w:val="28"/>
          <w:szCs w:val="28"/>
          <w:lang w:val="en-US"/>
        </w:rPr>
        <w:t>, we</w:t>
      </w:r>
      <w:r w:rsidR="003B51BE">
        <w:rPr>
          <w:rFonts w:asciiTheme="majorBidi" w:hAnsiTheme="majorBidi" w:cstheme="majorBidi"/>
          <w:sz w:val="28"/>
          <w:szCs w:val="28"/>
          <w:lang w:val="en-US"/>
        </w:rPr>
        <w:t xml:space="preserve"> have the opportunity of providing a room for Gal for this limited period of time so the request wa</w:t>
      </w:r>
      <w:r w:rsidR="008F400A">
        <w:rPr>
          <w:rFonts w:asciiTheme="majorBidi" w:hAnsiTheme="majorBidi" w:cstheme="majorBidi"/>
          <w:sz w:val="28"/>
          <w:szCs w:val="28"/>
          <w:lang w:val="en-US"/>
        </w:rPr>
        <w:t>s</w:t>
      </w:r>
      <w:r w:rsidR="003B51BE">
        <w:rPr>
          <w:rFonts w:asciiTheme="majorBidi" w:hAnsiTheme="majorBidi" w:cstheme="majorBidi"/>
          <w:sz w:val="28"/>
          <w:szCs w:val="28"/>
          <w:lang w:val="en-US"/>
        </w:rPr>
        <w:t xml:space="preserve"> approved.</w:t>
      </w:r>
    </w:p>
    <w:p w14:paraId="275F06F1" w14:textId="0B916679" w:rsidR="00695FC6" w:rsidRDefault="003B51BE" w:rsidP="000A3DE8">
      <w:pPr>
        <w:pStyle w:val="ListParagraph"/>
        <w:numPr>
          <w:ilvl w:val="0"/>
          <w:numId w:val="32"/>
        </w:numPr>
        <w:tabs>
          <w:tab w:val="right" w:pos="8931"/>
        </w:tabs>
        <w:spacing w:line="360" w:lineRule="auto"/>
        <w:rPr>
          <w:rFonts w:asciiTheme="majorBidi" w:hAnsiTheme="majorBidi" w:cstheme="majorBidi"/>
          <w:sz w:val="28"/>
          <w:szCs w:val="28"/>
          <w:lang w:val="en-US"/>
        </w:rPr>
      </w:pPr>
      <w:r w:rsidRPr="008F400A">
        <w:rPr>
          <w:rFonts w:asciiTheme="majorBidi" w:hAnsiTheme="majorBidi" w:cstheme="majorBidi"/>
          <w:sz w:val="28"/>
          <w:szCs w:val="28"/>
          <w:u w:val="single"/>
          <w:lang w:val="en-US"/>
        </w:rPr>
        <w:t>Presentation of the process in the use of money received from</w:t>
      </w:r>
      <w:r>
        <w:rPr>
          <w:rFonts w:asciiTheme="majorBidi" w:hAnsiTheme="majorBidi" w:cstheme="majorBidi"/>
          <w:sz w:val="28"/>
          <w:szCs w:val="28"/>
          <w:lang w:val="en-US"/>
        </w:rPr>
        <w:t xml:space="preserve"> </w:t>
      </w:r>
      <w:r w:rsidRPr="008F400A">
        <w:rPr>
          <w:rFonts w:asciiTheme="majorBidi" w:hAnsiTheme="majorBidi" w:cstheme="majorBidi"/>
          <w:sz w:val="28"/>
          <w:szCs w:val="28"/>
          <w:u w:val="single"/>
          <w:lang w:val="en-US"/>
        </w:rPr>
        <w:t>the sale of shares:</w:t>
      </w:r>
      <w:r>
        <w:rPr>
          <w:rFonts w:asciiTheme="majorBidi" w:hAnsiTheme="majorBidi" w:cstheme="majorBidi"/>
          <w:sz w:val="28"/>
          <w:szCs w:val="28"/>
          <w:lang w:val="en-US"/>
        </w:rPr>
        <w:t xml:space="preserve"> Yitzchak Peleg has been chosen  to lead this social project.</w:t>
      </w:r>
      <w:r w:rsidR="00695FC6">
        <w:rPr>
          <w:rFonts w:asciiTheme="majorBidi" w:hAnsiTheme="majorBidi" w:cstheme="majorBidi"/>
          <w:sz w:val="28"/>
          <w:szCs w:val="28"/>
          <w:lang w:val="en-US"/>
        </w:rPr>
        <w:t xml:space="preserve"> His job is to collect all the data </w:t>
      </w:r>
      <w:r w:rsidR="008F400A">
        <w:rPr>
          <w:rFonts w:asciiTheme="majorBidi" w:hAnsiTheme="majorBidi" w:cstheme="majorBidi"/>
          <w:sz w:val="28"/>
          <w:szCs w:val="28"/>
          <w:lang w:val="en-US"/>
        </w:rPr>
        <w:t>f</w:t>
      </w:r>
      <w:r w:rsidR="00695FC6">
        <w:rPr>
          <w:rFonts w:asciiTheme="majorBidi" w:hAnsiTheme="majorBidi" w:cstheme="majorBidi"/>
          <w:sz w:val="28"/>
          <w:szCs w:val="28"/>
          <w:lang w:val="en-US"/>
        </w:rPr>
        <w:t>rom the public</w:t>
      </w:r>
      <w:r w:rsidR="008F400A">
        <w:rPr>
          <w:rFonts w:asciiTheme="majorBidi" w:hAnsiTheme="majorBidi" w:cstheme="majorBidi"/>
          <w:sz w:val="28"/>
          <w:szCs w:val="28"/>
          <w:lang w:val="en-US"/>
        </w:rPr>
        <w:t xml:space="preserve"> and </w:t>
      </w:r>
      <w:r w:rsidR="00695FC6">
        <w:rPr>
          <w:rFonts w:asciiTheme="majorBidi" w:hAnsiTheme="majorBidi" w:cstheme="majorBidi"/>
          <w:sz w:val="28"/>
          <w:szCs w:val="28"/>
          <w:lang w:val="en-US"/>
        </w:rPr>
        <w:t>the committees, to advertise it and to make sure all the stages of the process leading up to the presentation to the Ma</w:t>
      </w:r>
      <w:r w:rsidR="008F400A">
        <w:rPr>
          <w:rFonts w:asciiTheme="majorBidi" w:hAnsiTheme="majorBidi" w:cstheme="majorBidi"/>
          <w:sz w:val="28"/>
          <w:szCs w:val="28"/>
          <w:lang w:val="en-US"/>
        </w:rPr>
        <w:t>z</w:t>
      </w:r>
      <w:r w:rsidR="00695FC6">
        <w:rPr>
          <w:rFonts w:asciiTheme="majorBidi" w:hAnsiTheme="majorBidi" w:cstheme="majorBidi"/>
          <w:sz w:val="28"/>
          <w:szCs w:val="28"/>
          <w:lang w:val="en-US"/>
        </w:rPr>
        <w:t xml:space="preserve">kirut and the General Meeting are followed. </w:t>
      </w:r>
    </w:p>
    <w:p w14:paraId="70D1D12B" w14:textId="6414F4F7" w:rsidR="003B51BE" w:rsidRDefault="00695FC6" w:rsidP="00695FC6">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There was a suggestion that maybe the presentation to the General Meeting should be delayed until we can have </w:t>
      </w:r>
      <w:r w:rsidR="008F400A">
        <w:rPr>
          <w:rFonts w:asciiTheme="majorBidi" w:hAnsiTheme="majorBidi" w:cstheme="majorBidi"/>
          <w:sz w:val="28"/>
          <w:szCs w:val="28"/>
          <w:lang w:val="en-US"/>
        </w:rPr>
        <w:t xml:space="preserve">a </w:t>
      </w:r>
      <w:r>
        <w:rPr>
          <w:rFonts w:asciiTheme="majorBidi" w:hAnsiTheme="majorBidi" w:cstheme="majorBidi"/>
          <w:sz w:val="28"/>
          <w:szCs w:val="28"/>
          <w:lang w:val="en-US"/>
        </w:rPr>
        <w:t xml:space="preserve">face to face meeting to discuss and vote on the project. </w:t>
      </w:r>
    </w:p>
    <w:p w14:paraId="58D1DBB0" w14:textId="53C1B26B" w:rsidR="00EC1659" w:rsidRPr="00EC1659" w:rsidRDefault="00695FC6" w:rsidP="00EC1659">
      <w:pPr>
        <w:pStyle w:val="ListParagraph"/>
        <w:numPr>
          <w:ilvl w:val="0"/>
          <w:numId w:val="32"/>
        </w:numPr>
        <w:tabs>
          <w:tab w:val="right" w:pos="8931"/>
        </w:tabs>
        <w:spacing w:line="360" w:lineRule="auto"/>
        <w:rPr>
          <w:rFonts w:asciiTheme="majorBidi" w:hAnsiTheme="majorBidi" w:cstheme="majorBidi"/>
          <w:sz w:val="28"/>
          <w:szCs w:val="28"/>
          <w:lang w:val="en-US"/>
        </w:rPr>
      </w:pPr>
      <w:r w:rsidRPr="008F400A">
        <w:rPr>
          <w:rFonts w:asciiTheme="majorBidi" w:hAnsiTheme="majorBidi" w:cstheme="majorBidi"/>
          <w:sz w:val="28"/>
          <w:szCs w:val="28"/>
          <w:u w:val="single"/>
          <w:lang w:val="en-US"/>
        </w:rPr>
        <w:t>Suggested</w:t>
      </w:r>
      <w:r w:rsidR="00D96D2B">
        <w:rPr>
          <w:rFonts w:asciiTheme="majorBidi" w:hAnsiTheme="majorBidi" w:cstheme="majorBidi"/>
          <w:sz w:val="28"/>
          <w:szCs w:val="28"/>
          <w:u w:val="single"/>
          <w:lang w:val="en-US"/>
        </w:rPr>
        <w:t xml:space="preserve"> Living Budget</w:t>
      </w:r>
      <w:r w:rsidRPr="008F400A">
        <w:rPr>
          <w:rFonts w:asciiTheme="majorBidi" w:hAnsiTheme="majorBidi" w:cstheme="majorBidi"/>
          <w:sz w:val="28"/>
          <w:szCs w:val="28"/>
          <w:u w:val="single"/>
          <w:lang w:val="en-US"/>
        </w:rPr>
        <w:t xml:space="preserve"> for 2021</w:t>
      </w:r>
      <w:r>
        <w:rPr>
          <w:rFonts w:asciiTheme="majorBidi" w:hAnsiTheme="majorBidi" w:cstheme="majorBidi"/>
          <w:sz w:val="28"/>
          <w:szCs w:val="28"/>
          <w:lang w:val="en-US"/>
        </w:rPr>
        <w:t xml:space="preserve">: Erez Peleg, Head of the </w:t>
      </w:r>
      <w:r w:rsidR="00EC1659">
        <w:rPr>
          <w:rFonts w:asciiTheme="majorBidi" w:hAnsiTheme="majorBidi" w:cstheme="majorBidi"/>
          <w:sz w:val="28"/>
          <w:szCs w:val="28"/>
          <w:lang w:val="en-US"/>
        </w:rPr>
        <w:t xml:space="preserve">Community,  stated that the budget for each year should be prepared and presented in advance of the coming year. This means that we should start preparing the budget for 2022 in August so that it is completed before the year ends. </w:t>
      </w:r>
    </w:p>
    <w:p w14:paraId="5E200BC3" w14:textId="11C99B4C" w:rsidR="00EC1659" w:rsidRDefault="00EC1659"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The budget for 2021 is being presented now. Because of the Corona year there was a</w:t>
      </w:r>
      <w:r w:rsidR="00C03521">
        <w:rPr>
          <w:rFonts w:asciiTheme="majorBidi" w:hAnsiTheme="majorBidi" w:cstheme="majorBidi"/>
          <w:sz w:val="28"/>
          <w:szCs w:val="28"/>
          <w:lang w:val="en-US"/>
        </w:rPr>
        <w:t xml:space="preserve"> </w:t>
      </w:r>
      <w:r>
        <w:rPr>
          <w:rFonts w:asciiTheme="majorBidi" w:hAnsiTheme="majorBidi" w:cstheme="majorBidi"/>
          <w:sz w:val="28"/>
          <w:szCs w:val="28"/>
          <w:lang w:val="en-US"/>
        </w:rPr>
        <w:t>proposal tha</w:t>
      </w:r>
      <w:r w:rsidR="00C03521">
        <w:rPr>
          <w:rFonts w:asciiTheme="majorBidi" w:hAnsiTheme="majorBidi" w:cstheme="majorBidi"/>
          <w:sz w:val="28"/>
          <w:szCs w:val="28"/>
          <w:lang w:val="en-US"/>
        </w:rPr>
        <w:t>t</w:t>
      </w:r>
      <w:r>
        <w:rPr>
          <w:rFonts w:asciiTheme="majorBidi" w:hAnsiTheme="majorBidi" w:cstheme="majorBidi"/>
          <w:sz w:val="28"/>
          <w:szCs w:val="28"/>
          <w:lang w:val="en-US"/>
        </w:rPr>
        <w:t xml:space="preserve"> the </w:t>
      </w:r>
      <w:r w:rsidR="00D96D2B">
        <w:rPr>
          <w:rFonts w:asciiTheme="majorBidi" w:hAnsiTheme="majorBidi" w:cstheme="majorBidi"/>
          <w:sz w:val="28"/>
          <w:szCs w:val="28"/>
          <w:lang w:val="en-US"/>
        </w:rPr>
        <w:t>living budget</w:t>
      </w:r>
      <w:r>
        <w:rPr>
          <w:rFonts w:asciiTheme="majorBidi" w:hAnsiTheme="majorBidi" w:cstheme="majorBidi"/>
          <w:sz w:val="28"/>
          <w:szCs w:val="28"/>
          <w:lang w:val="en-US"/>
        </w:rPr>
        <w:t xml:space="preserve">  be raised </w:t>
      </w:r>
      <w:r w:rsidR="00C03521">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C03521">
        <w:rPr>
          <w:rFonts w:asciiTheme="majorBidi" w:hAnsiTheme="majorBidi" w:cstheme="majorBidi"/>
          <w:sz w:val="28"/>
          <w:szCs w:val="28"/>
          <w:lang w:val="en-US"/>
        </w:rPr>
        <w:t xml:space="preserve">the idea being to raise </w:t>
      </w:r>
      <w:r w:rsidR="005C49EA">
        <w:rPr>
          <w:rFonts w:asciiTheme="majorBidi" w:hAnsiTheme="majorBidi" w:cstheme="majorBidi"/>
          <w:sz w:val="28"/>
          <w:szCs w:val="28"/>
          <w:lang w:val="en-US"/>
        </w:rPr>
        <w:t>it</w:t>
      </w:r>
      <w:r w:rsidR="00C03521">
        <w:rPr>
          <w:rFonts w:asciiTheme="majorBidi" w:hAnsiTheme="majorBidi" w:cstheme="majorBidi"/>
          <w:sz w:val="28"/>
          <w:szCs w:val="28"/>
          <w:lang w:val="en-US"/>
        </w:rPr>
        <w:t xml:space="preserve"> the 3% that was decreased last year and the</w:t>
      </w:r>
      <w:r w:rsidR="00CA75D4">
        <w:rPr>
          <w:rFonts w:asciiTheme="majorBidi" w:hAnsiTheme="majorBidi" w:cstheme="majorBidi"/>
          <w:sz w:val="28"/>
          <w:szCs w:val="28"/>
          <w:lang w:val="en-US"/>
        </w:rPr>
        <w:t>n</w:t>
      </w:r>
      <w:r w:rsidR="00C03521">
        <w:rPr>
          <w:rFonts w:asciiTheme="majorBidi" w:hAnsiTheme="majorBidi" w:cstheme="majorBidi"/>
          <w:sz w:val="28"/>
          <w:szCs w:val="28"/>
          <w:lang w:val="en-US"/>
        </w:rPr>
        <w:t xml:space="preserve"> add an </w:t>
      </w:r>
      <w:r w:rsidR="00C03521">
        <w:rPr>
          <w:rFonts w:asciiTheme="majorBidi" w:hAnsiTheme="majorBidi" w:cstheme="majorBidi"/>
          <w:sz w:val="28"/>
          <w:szCs w:val="28"/>
          <w:lang w:val="en-US"/>
        </w:rPr>
        <w:lastRenderedPageBreak/>
        <w:t>additional 2% or 5%. If the personal budgets are raised 5% or 8%, this means that there will be less money for the community.</w:t>
      </w:r>
    </w:p>
    <w:p w14:paraId="768C3EE7" w14:textId="17C8A7CE" w:rsidR="00C03521" w:rsidRDefault="00C03521"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Neta Blass stated that cutting half a million off the requested budget for Education would mean reducing the programs</w:t>
      </w:r>
      <w:r w:rsidR="005C49EA">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005C49EA">
        <w:rPr>
          <w:rFonts w:asciiTheme="majorBidi" w:hAnsiTheme="majorBidi" w:cstheme="majorBidi"/>
          <w:sz w:val="28"/>
          <w:szCs w:val="28"/>
          <w:lang w:val="en-US"/>
        </w:rPr>
        <w:t xml:space="preserve">the </w:t>
      </w:r>
      <w:r>
        <w:rPr>
          <w:rFonts w:asciiTheme="majorBidi" w:hAnsiTheme="majorBidi" w:cstheme="majorBidi"/>
          <w:sz w:val="28"/>
          <w:szCs w:val="28"/>
          <w:lang w:val="en-US"/>
        </w:rPr>
        <w:t xml:space="preserve">needs </w:t>
      </w:r>
      <w:r w:rsidR="005C49EA">
        <w:rPr>
          <w:rFonts w:asciiTheme="majorBidi" w:hAnsiTheme="majorBidi" w:cstheme="majorBidi"/>
          <w:sz w:val="28"/>
          <w:szCs w:val="28"/>
          <w:lang w:val="en-US"/>
        </w:rPr>
        <w:t>of</w:t>
      </w:r>
      <w:r>
        <w:rPr>
          <w:rFonts w:asciiTheme="majorBidi" w:hAnsiTheme="majorBidi" w:cstheme="majorBidi"/>
          <w:sz w:val="28"/>
          <w:szCs w:val="28"/>
          <w:lang w:val="en-US"/>
        </w:rPr>
        <w:t xml:space="preserve"> the children, the staff and the equipment drastically.</w:t>
      </w:r>
      <w:r w:rsidR="002C56BA">
        <w:rPr>
          <w:rFonts w:asciiTheme="majorBidi" w:hAnsiTheme="majorBidi" w:cstheme="majorBidi"/>
          <w:sz w:val="28"/>
          <w:szCs w:val="28"/>
          <w:lang w:val="en-US"/>
        </w:rPr>
        <w:t xml:space="preserve">; </w:t>
      </w:r>
    </w:p>
    <w:p w14:paraId="5E449204" w14:textId="1F6CB34B" w:rsidR="00A84DBB" w:rsidRDefault="00A84DBB"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The Education budget was meant to cover a number of needs and goals.</w:t>
      </w:r>
    </w:p>
    <w:p w14:paraId="282702D0" w14:textId="75740F2C" w:rsidR="00A84DBB" w:rsidRDefault="00A84DBB"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C49EA">
        <w:rPr>
          <w:rFonts w:asciiTheme="majorBidi" w:hAnsiTheme="majorBidi" w:cstheme="majorBidi"/>
          <w:sz w:val="28"/>
          <w:szCs w:val="28"/>
          <w:u w:val="single"/>
          <w:lang w:val="en-US"/>
        </w:rPr>
        <w:t>Investment in man power</w:t>
      </w:r>
      <w:r>
        <w:rPr>
          <w:rFonts w:asciiTheme="majorBidi" w:hAnsiTheme="majorBidi" w:cstheme="majorBidi"/>
          <w:sz w:val="28"/>
          <w:szCs w:val="28"/>
          <w:lang w:val="en-US"/>
        </w:rPr>
        <w:t xml:space="preserve"> – raise in salaries, study days, participation</w:t>
      </w:r>
      <w:r w:rsidR="002C56BA">
        <w:rPr>
          <w:rFonts w:asciiTheme="majorBidi" w:hAnsiTheme="majorBidi" w:cstheme="majorBidi"/>
          <w:sz w:val="28"/>
          <w:szCs w:val="28"/>
          <w:lang w:val="en-US"/>
        </w:rPr>
        <w:t xml:space="preserve"> </w:t>
      </w:r>
      <w:r>
        <w:rPr>
          <w:rFonts w:asciiTheme="majorBidi" w:hAnsiTheme="majorBidi" w:cstheme="majorBidi"/>
          <w:sz w:val="28"/>
          <w:szCs w:val="28"/>
          <w:lang w:val="en-US"/>
        </w:rPr>
        <w:t>in the cost of meals</w:t>
      </w:r>
    </w:p>
    <w:p w14:paraId="68FAD4BF" w14:textId="109D300B" w:rsidR="00A84DBB" w:rsidRDefault="00A84DBB"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C49EA">
        <w:rPr>
          <w:rFonts w:asciiTheme="majorBidi" w:hAnsiTheme="majorBidi" w:cstheme="majorBidi"/>
          <w:sz w:val="28"/>
          <w:szCs w:val="28"/>
          <w:lang w:val="en-US"/>
        </w:rPr>
        <w:t>Augmenting the staff</w:t>
      </w:r>
      <w:r>
        <w:rPr>
          <w:rFonts w:asciiTheme="majorBidi" w:hAnsiTheme="majorBidi" w:cstheme="majorBidi"/>
          <w:sz w:val="28"/>
          <w:szCs w:val="28"/>
          <w:lang w:val="en-US"/>
        </w:rPr>
        <w:t xml:space="preserve"> at a time of distant learning</w:t>
      </w:r>
    </w:p>
    <w:p w14:paraId="7948C6C5" w14:textId="5B1E0D60" w:rsidR="00A84DBB" w:rsidRDefault="00A84DBB"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+Augmenting the staff due to emotional difficulties, the need to support the children</w:t>
      </w:r>
    </w:p>
    <w:p w14:paraId="2AF40C32" w14:textId="6F234103" w:rsidR="00A84DBB" w:rsidRDefault="00A84DBB"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+Continued investment in equipment and in the buildings</w:t>
      </w:r>
    </w:p>
    <w:p w14:paraId="36821011" w14:textId="33A9000F" w:rsidR="00A84DBB" w:rsidRDefault="00A84DBB"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+Expected rise in expenditure for tu</w:t>
      </w:r>
      <w:r w:rsidR="002C56BA">
        <w:rPr>
          <w:rFonts w:asciiTheme="majorBidi" w:hAnsiTheme="majorBidi" w:cstheme="majorBidi"/>
          <w:sz w:val="28"/>
          <w:szCs w:val="28"/>
          <w:lang w:val="en-US"/>
        </w:rPr>
        <w:t>to</w:t>
      </w:r>
      <w:r>
        <w:rPr>
          <w:rFonts w:asciiTheme="majorBidi" w:hAnsiTheme="majorBidi" w:cstheme="majorBidi"/>
          <w:sz w:val="28"/>
          <w:szCs w:val="28"/>
          <w:lang w:val="en-US"/>
        </w:rPr>
        <w:t>red lessons</w:t>
      </w:r>
    </w:p>
    <w:p w14:paraId="1AC85D7F" w14:textId="6DEBD563" w:rsidR="00A84DBB" w:rsidRDefault="00A84DBB"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+Expected rise in the cost of activities in the summer holid</w:t>
      </w:r>
      <w:r w:rsidR="00161034">
        <w:rPr>
          <w:rFonts w:asciiTheme="majorBidi" w:hAnsiTheme="majorBidi" w:cstheme="majorBidi"/>
          <w:sz w:val="28"/>
          <w:szCs w:val="28"/>
          <w:lang w:val="en-US"/>
        </w:rPr>
        <w:t>ays.</w:t>
      </w:r>
    </w:p>
    <w:p w14:paraId="0B663705" w14:textId="24411166" w:rsidR="00161034" w:rsidRPr="005C49EA" w:rsidRDefault="00161034" w:rsidP="00EC1659">
      <w:pPr>
        <w:pStyle w:val="ListParagraph"/>
        <w:tabs>
          <w:tab w:val="right" w:pos="8931"/>
        </w:tabs>
        <w:spacing w:line="360" w:lineRule="auto"/>
        <w:ind w:left="1080"/>
        <w:rPr>
          <w:rFonts w:asciiTheme="majorBidi" w:hAnsiTheme="majorBidi" w:cstheme="majorBidi"/>
          <w:sz w:val="28"/>
          <w:szCs w:val="28"/>
          <w:u w:val="single"/>
          <w:lang w:val="en-US"/>
        </w:rPr>
      </w:pPr>
      <w:r w:rsidRPr="005C49EA">
        <w:rPr>
          <w:rFonts w:asciiTheme="majorBidi" w:hAnsiTheme="majorBidi" w:cstheme="majorBidi"/>
          <w:sz w:val="28"/>
          <w:szCs w:val="28"/>
          <w:u w:val="single"/>
          <w:lang w:val="en-US"/>
        </w:rPr>
        <w:t>The significance of these cuts would be as follows:</w:t>
      </w:r>
    </w:p>
    <w:p w14:paraId="6F453584" w14:textId="38673636" w:rsidR="00161034" w:rsidRDefault="00161034"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Close the educational facilities on Fridays   - 150,000 shekel</w:t>
      </w:r>
    </w:p>
    <w:p w14:paraId="6ED7D779" w14:textId="7E577A9D" w:rsidR="00161034" w:rsidRDefault="00161034"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+Extension of the week of preparation for the staff  30,000</w:t>
      </w:r>
      <w:r w:rsidR="00D96D2B">
        <w:rPr>
          <w:rFonts w:asciiTheme="majorBidi" w:hAnsiTheme="majorBidi" w:cstheme="majorBidi"/>
          <w:sz w:val="28"/>
          <w:szCs w:val="28"/>
          <w:lang w:val="en-US"/>
        </w:rPr>
        <w:t xml:space="preserve"> </w:t>
      </w:r>
      <w:r>
        <w:rPr>
          <w:rFonts w:asciiTheme="majorBidi" w:hAnsiTheme="majorBidi" w:cstheme="majorBidi"/>
          <w:sz w:val="28"/>
          <w:szCs w:val="28"/>
          <w:lang w:val="en-US"/>
        </w:rPr>
        <w:t>shekel</w:t>
      </w:r>
    </w:p>
    <w:p w14:paraId="02F84343" w14:textId="417C6B57" w:rsidR="00161034" w:rsidRDefault="00161034"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Cut of 50-75 shekel a month for children’s chugim – 32,000 shekel</w:t>
      </w:r>
    </w:p>
    <w:p w14:paraId="3C206F3F" w14:textId="5E124DD5" w:rsidR="00161034" w:rsidRDefault="005C49EA"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161034">
        <w:rPr>
          <w:rFonts w:asciiTheme="majorBidi" w:hAnsiTheme="majorBidi" w:cstheme="majorBidi"/>
          <w:sz w:val="28"/>
          <w:szCs w:val="28"/>
          <w:lang w:val="en-US"/>
        </w:rPr>
        <w:t>Cuts in activities in the holidays – 85,000 shekel</w:t>
      </w:r>
    </w:p>
    <w:p w14:paraId="160B00A6" w14:textId="6D5C6585" w:rsidR="00161034" w:rsidRDefault="00161034"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+Not raising salaries for staff with seniority and nonparticipation in costs of meals  - this may lead to reduced motivation or </w:t>
      </w:r>
      <w:r w:rsidR="002C56BA">
        <w:rPr>
          <w:rFonts w:asciiTheme="majorBidi" w:hAnsiTheme="majorBidi" w:cstheme="majorBidi"/>
          <w:sz w:val="28"/>
          <w:szCs w:val="28"/>
          <w:lang w:val="en-US"/>
        </w:rPr>
        <w:t>loss of good leaders – 150,000 shekel</w:t>
      </w:r>
    </w:p>
    <w:p w14:paraId="0CAF9628" w14:textId="526F041E" w:rsidR="002C56BA" w:rsidRDefault="002C56BA"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+ 50,000 shekel will come off different items – equipment, maintenance, study days for the staff.</w:t>
      </w:r>
    </w:p>
    <w:p w14:paraId="0DBC2091" w14:textId="77777777" w:rsidR="005C49EA" w:rsidRDefault="002C56BA"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After a broad disc</w:t>
      </w:r>
      <w:r w:rsidR="005C49EA">
        <w:rPr>
          <w:rFonts w:asciiTheme="majorBidi" w:hAnsiTheme="majorBidi" w:cstheme="majorBidi"/>
          <w:sz w:val="28"/>
          <w:szCs w:val="28"/>
          <w:lang w:val="en-US"/>
        </w:rPr>
        <w:t>u</w:t>
      </w:r>
      <w:r>
        <w:rPr>
          <w:rFonts w:asciiTheme="majorBidi" w:hAnsiTheme="majorBidi" w:cstheme="majorBidi"/>
          <w:sz w:val="28"/>
          <w:szCs w:val="28"/>
          <w:lang w:val="en-US"/>
        </w:rPr>
        <w:t xml:space="preserve">ssion the following decision was made: </w:t>
      </w:r>
    </w:p>
    <w:p w14:paraId="5BB5FA6F" w14:textId="6F556623" w:rsidR="005C49EA" w:rsidRDefault="002C56BA" w:rsidP="00EC1659">
      <w:pPr>
        <w:pStyle w:val="ListParagraph"/>
        <w:tabs>
          <w:tab w:val="right" w:pos="8931"/>
        </w:tabs>
        <w:spacing w:line="360" w:lineRule="auto"/>
        <w:ind w:left="1080"/>
        <w:rPr>
          <w:rFonts w:asciiTheme="majorBidi" w:hAnsiTheme="majorBidi" w:cstheme="majorBidi"/>
          <w:b/>
          <w:bCs/>
          <w:sz w:val="28"/>
          <w:szCs w:val="28"/>
          <w:lang w:val="en-US"/>
        </w:rPr>
      </w:pPr>
      <w:r w:rsidRPr="005C49EA">
        <w:rPr>
          <w:rFonts w:asciiTheme="majorBidi" w:hAnsiTheme="majorBidi" w:cstheme="majorBidi"/>
          <w:b/>
          <w:bCs/>
          <w:sz w:val="28"/>
          <w:szCs w:val="28"/>
          <w:lang w:val="en-US"/>
        </w:rPr>
        <w:t xml:space="preserve">The Mazkirut recommends to the General Meeting a raise of 5% in the personal budgets ( 3% which was cut last year +2%). The sum which is released as a result of </w:t>
      </w:r>
      <w:r w:rsidR="00CA75D4" w:rsidRPr="005C49EA">
        <w:rPr>
          <w:rFonts w:asciiTheme="majorBidi" w:hAnsiTheme="majorBidi" w:cstheme="majorBidi"/>
          <w:b/>
          <w:bCs/>
          <w:sz w:val="28"/>
          <w:szCs w:val="28"/>
          <w:lang w:val="en-US"/>
        </w:rPr>
        <w:t xml:space="preserve">raising the budget 5% instead </w:t>
      </w:r>
      <w:r w:rsidR="00CA75D4" w:rsidRPr="005C49EA">
        <w:rPr>
          <w:rFonts w:asciiTheme="majorBidi" w:hAnsiTheme="majorBidi" w:cstheme="majorBidi"/>
          <w:b/>
          <w:bCs/>
          <w:sz w:val="28"/>
          <w:szCs w:val="28"/>
          <w:lang w:val="en-US"/>
        </w:rPr>
        <w:lastRenderedPageBreak/>
        <w:t>of 8% is</w:t>
      </w:r>
      <w:r w:rsidRPr="005C49EA">
        <w:rPr>
          <w:rFonts w:asciiTheme="majorBidi" w:hAnsiTheme="majorBidi" w:cstheme="majorBidi"/>
          <w:b/>
          <w:bCs/>
          <w:sz w:val="28"/>
          <w:szCs w:val="28"/>
          <w:lang w:val="en-US"/>
        </w:rPr>
        <w:t xml:space="preserve"> 360,000 shekel</w:t>
      </w:r>
      <w:r w:rsidR="00CA75D4" w:rsidRPr="005C49EA">
        <w:rPr>
          <w:rFonts w:asciiTheme="majorBidi" w:hAnsiTheme="majorBidi" w:cstheme="majorBidi"/>
          <w:b/>
          <w:bCs/>
          <w:sz w:val="28"/>
          <w:szCs w:val="28"/>
          <w:lang w:val="en-US"/>
        </w:rPr>
        <w:t xml:space="preserve"> which </w:t>
      </w:r>
      <w:r w:rsidRPr="005C49EA">
        <w:rPr>
          <w:rFonts w:asciiTheme="majorBidi" w:hAnsiTheme="majorBidi" w:cstheme="majorBidi"/>
          <w:b/>
          <w:bCs/>
          <w:sz w:val="28"/>
          <w:szCs w:val="28"/>
          <w:lang w:val="en-US"/>
        </w:rPr>
        <w:t>will be allocated as follows – 200,000 to Social Education, 120,000 to the food branch, 40,000 to studies.</w:t>
      </w:r>
      <w:r w:rsidR="005C49EA">
        <w:rPr>
          <w:rFonts w:asciiTheme="majorBidi" w:hAnsiTheme="majorBidi" w:cstheme="majorBidi"/>
          <w:b/>
          <w:bCs/>
          <w:sz w:val="28"/>
          <w:szCs w:val="28"/>
          <w:lang w:val="en-US"/>
        </w:rPr>
        <w:t xml:space="preserve"> </w:t>
      </w:r>
    </w:p>
    <w:p w14:paraId="07FDE4DE" w14:textId="3DE029F2" w:rsidR="002C56BA" w:rsidRPr="005C49EA" w:rsidRDefault="002C56BA" w:rsidP="00EC1659">
      <w:pPr>
        <w:pStyle w:val="ListParagraph"/>
        <w:tabs>
          <w:tab w:val="right" w:pos="8931"/>
        </w:tabs>
        <w:spacing w:line="360" w:lineRule="auto"/>
        <w:ind w:left="1080"/>
        <w:rPr>
          <w:rFonts w:asciiTheme="majorBidi" w:hAnsiTheme="majorBidi" w:cstheme="majorBidi"/>
          <w:sz w:val="28"/>
          <w:szCs w:val="28"/>
          <w:lang w:val="en-US"/>
        </w:rPr>
      </w:pPr>
      <w:r w:rsidRPr="005C49EA">
        <w:rPr>
          <w:rFonts w:asciiTheme="majorBidi" w:hAnsiTheme="majorBidi" w:cstheme="majorBidi"/>
          <w:sz w:val="28"/>
          <w:szCs w:val="28"/>
          <w:lang w:val="en-US"/>
        </w:rPr>
        <w:t xml:space="preserve">The whole budget will be brought up to the </w:t>
      </w:r>
      <w:r w:rsidR="00CA22D5" w:rsidRPr="005C49EA">
        <w:rPr>
          <w:rFonts w:asciiTheme="majorBidi" w:hAnsiTheme="majorBidi" w:cstheme="majorBidi"/>
          <w:sz w:val="28"/>
          <w:szCs w:val="28"/>
          <w:lang w:val="en-US"/>
        </w:rPr>
        <w:t>E</w:t>
      </w:r>
      <w:r w:rsidRPr="005C49EA">
        <w:rPr>
          <w:rFonts w:asciiTheme="majorBidi" w:hAnsiTheme="majorBidi" w:cstheme="majorBidi"/>
          <w:sz w:val="28"/>
          <w:szCs w:val="28"/>
          <w:lang w:val="en-US"/>
        </w:rPr>
        <w:t xml:space="preserve">conomic Council </w:t>
      </w:r>
      <w:r w:rsidR="00CA22D5" w:rsidRPr="005C49EA">
        <w:rPr>
          <w:rFonts w:asciiTheme="majorBidi" w:hAnsiTheme="majorBidi" w:cstheme="majorBidi"/>
          <w:sz w:val="28"/>
          <w:szCs w:val="28"/>
          <w:lang w:val="en-US"/>
        </w:rPr>
        <w:t>on 11/1/2021.</w:t>
      </w:r>
    </w:p>
    <w:p w14:paraId="3F07F84B" w14:textId="65B46C5A" w:rsidR="00CA22D5" w:rsidRDefault="00CA22D5"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The Mazkirut thanked </w:t>
      </w:r>
      <w:r w:rsidR="00CA75D4">
        <w:rPr>
          <w:rFonts w:asciiTheme="majorBidi" w:hAnsiTheme="majorBidi" w:cstheme="majorBidi"/>
          <w:sz w:val="28"/>
          <w:szCs w:val="28"/>
          <w:lang w:val="en-US"/>
        </w:rPr>
        <w:t>Va’adat Kiyum</w:t>
      </w:r>
      <w:r>
        <w:rPr>
          <w:rFonts w:asciiTheme="majorBidi" w:hAnsiTheme="majorBidi" w:cstheme="majorBidi"/>
          <w:sz w:val="28"/>
          <w:szCs w:val="28"/>
          <w:lang w:val="en-US"/>
        </w:rPr>
        <w:t xml:space="preserve"> for their participation in long meetings and hours of work.</w:t>
      </w:r>
    </w:p>
    <w:p w14:paraId="55ADAA83" w14:textId="77777777" w:rsidR="00F04745" w:rsidRDefault="00F04745" w:rsidP="00EC1659">
      <w:pPr>
        <w:pStyle w:val="ListParagraph"/>
        <w:tabs>
          <w:tab w:val="right" w:pos="8931"/>
        </w:tabs>
        <w:spacing w:line="360" w:lineRule="auto"/>
        <w:ind w:left="1080"/>
        <w:rPr>
          <w:rFonts w:asciiTheme="majorBidi" w:hAnsiTheme="majorBidi" w:cstheme="majorBidi"/>
          <w:sz w:val="28"/>
          <w:szCs w:val="28"/>
          <w:lang w:val="en-US"/>
        </w:rPr>
      </w:pPr>
    </w:p>
    <w:p w14:paraId="1F61C986" w14:textId="5054E53E" w:rsidR="0057557B" w:rsidRPr="00F04745" w:rsidRDefault="0057557B" w:rsidP="00EC1659">
      <w:pPr>
        <w:pStyle w:val="ListParagraph"/>
        <w:tabs>
          <w:tab w:val="right" w:pos="8931"/>
        </w:tabs>
        <w:spacing w:line="360" w:lineRule="auto"/>
        <w:ind w:left="1080"/>
        <w:rPr>
          <w:rFonts w:asciiTheme="majorBidi" w:hAnsiTheme="majorBidi" w:cstheme="majorBidi"/>
          <w:b/>
          <w:bCs/>
          <w:sz w:val="28"/>
          <w:szCs w:val="28"/>
          <w:lang w:val="en-US"/>
        </w:rPr>
      </w:pPr>
      <w:r w:rsidRPr="00F04745">
        <w:rPr>
          <w:rFonts w:asciiTheme="majorBidi" w:hAnsiTheme="majorBidi" w:cstheme="majorBidi"/>
          <w:b/>
          <w:bCs/>
          <w:sz w:val="28"/>
          <w:szCs w:val="28"/>
          <w:lang w:val="en-US"/>
        </w:rPr>
        <w:t>THE AUDITING COMMITTEE</w:t>
      </w:r>
    </w:p>
    <w:p w14:paraId="5AC5D983" w14:textId="19871C75" w:rsidR="002656F6" w:rsidRDefault="0057557B" w:rsidP="00EC1659">
      <w:pPr>
        <w:pStyle w:val="ListParagraph"/>
        <w:tabs>
          <w:tab w:val="right" w:pos="8931"/>
        </w:tabs>
        <w:spacing w:line="360" w:lineRule="auto"/>
        <w:ind w:left="1080"/>
        <w:rPr>
          <w:rFonts w:asciiTheme="majorBidi" w:hAnsiTheme="majorBidi" w:cstheme="majorBidi"/>
          <w:sz w:val="28"/>
          <w:szCs w:val="28"/>
          <w:lang w:val="en-US"/>
        </w:rPr>
      </w:pPr>
      <w:r w:rsidRPr="00F04745">
        <w:rPr>
          <w:rFonts w:asciiTheme="majorBidi" w:hAnsiTheme="majorBidi" w:cstheme="majorBidi"/>
          <w:b/>
          <w:bCs/>
          <w:sz w:val="28"/>
          <w:szCs w:val="28"/>
          <w:lang w:val="en-US"/>
        </w:rPr>
        <w:t xml:space="preserve">Talia Arad </w:t>
      </w:r>
      <w:r w:rsidRPr="00F04745">
        <w:rPr>
          <w:rFonts w:asciiTheme="majorBidi" w:hAnsiTheme="majorBidi" w:cstheme="majorBidi"/>
          <w:sz w:val="28"/>
          <w:szCs w:val="28"/>
          <w:lang w:val="en-US"/>
        </w:rPr>
        <w:t>has completed her term</w:t>
      </w:r>
      <w:r>
        <w:rPr>
          <w:rFonts w:asciiTheme="majorBidi" w:hAnsiTheme="majorBidi" w:cstheme="majorBidi"/>
          <w:sz w:val="28"/>
          <w:szCs w:val="28"/>
          <w:lang w:val="en-US"/>
        </w:rPr>
        <w:t xml:space="preserve"> as head of the committee. Anyone who wishes to raise a matter with the committee may contact Dima Tchernichovsk</w:t>
      </w:r>
      <w:r w:rsidR="00F04745">
        <w:rPr>
          <w:rFonts w:asciiTheme="majorBidi" w:hAnsiTheme="majorBidi" w:cstheme="majorBidi"/>
          <w:sz w:val="28"/>
          <w:szCs w:val="28"/>
          <w:lang w:val="en-US"/>
        </w:rPr>
        <w:t>y</w:t>
      </w:r>
      <w:r>
        <w:rPr>
          <w:rFonts w:asciiTheme="majorBidi" w:hAnsiTheme="majorBidi" w:cstheme="majorBidi"/>
          <w:sz w:val="28"/>
          <w:szCs w:val="28"/>
          <w:lang w:val="en-US"/>
        </w:rPr>
        <w:t>, Milton Kaplan or Reut Shaliv</w:t>
      </w:r>
      <w:r w:rsidR="002656F6">
        <w:rPr>
          <w:rFonts w:asciiTheme="majorBidi" w:hAnsiTheme="majorBidi" w:cstheme="majorBidi"/>
          <w:sz w:val="28"/>
          <w:szCs w:val="28"/>
          <w:lang w:val="en-US"/>
        </w:rPr>
        <w:t xml:space="preserve"> to discuss the matter</w:t>
      </w:r>
      <w:r>
        <w:rPr>
          <w:rFonts w:asciiTheme="majorBidi" w:hAnsiTheme="majorBidi" w:cstheme="majorBidi"/>
          <w:sz w:val="28"/>
          <w:szCs w:val="28"/>
          <w:lang w:val="en-US"/>
        </w:rPr>
        <w:t xml:space="preserve">. According to rules for this committee, all requests </w:t>
      </w:r>
      <w:r w:rsidR="002656F6">
        <w:rPr>
          <w:rFonts w:asciiTheme="majorBidi" w:hAnsiTheme="majorBidi" w:cstheme="majorBidi"/>
          <w:sz w:val="28"/>
          <w:szCs w:val="28"/>
          <w:lang w:val="en-US"/>
        </w:rPr>
        <w:t xml:space="preserve">are to be made in writing and signed by the applicant. (please see the regulations for this committee in the Kehilanet). </w:t>
      </w:r>
    </w:p>
    <w:p w14:paraId="17105377" w14:textId="77777777" w:rsidR="00791C32" w:rsidRDefault="00791C32" w:rsidP="00EC1659">
      <w:pPr>
        <w:pStyle w:val="ListParagraph"/>
        <w:tabs>
          <w:tab w:val="right" w:pos="8931"/>
        </w:tabs>
        <w:spacing w:line="360" w:lineRule="auto"/>
        <w:ind w:left="1080"/>
        <w:rPr>
          <w:rFonts w:asciiTheme="majorBidi" w:hAnsiTheme="majorBidi" w:cstheme="majorBidi"/>
          <w:sz w:val="28"/>
          <w:szCs w:val="28"/>
          <w:rtl/>
          <w:lang w:val="en-US"/>
        </w:rPr>
      </w:pPr>
    </w:p>
    <w:p w14:paraId="63EB49E6" w14:textId="6CB92D6B" w:rsidR="0057557B" w:rsidRPr="00F04745" w:rsidRDefault="002656F6" w:rsidP="00EC1659">
      <w:pPr>
        <w:pStyle w:val="ListParagraph"/>
        <w:tabs>
          <w:tab w:val="right" w:pos="8931"/>
        </w:tabs>
        <w:spacing w:line="360" w:lineRule="auto"/>
        <w:ind w:left="1080"/>
        <w:rPr>
          <w:rFonts w:asciiTheme="majorBidi" w:hAnsiTheme="majorBidi" w:cstheme="majorBidi"/>
          <w:b/>
          <w:bCs/>
          <w:sz w:val="28"/>
          <w:szCs w:val="28"/>
          <w:lang w:val="en-US"/>
        </w:rPr>
      </w:pPr>
      <w:r w:rsidRPr="00F04745">
        <w:rPr>
          <w:rFonts w:asciiTheme="majorBidi" w:hAnsiTheme="majorBidi" w:cstheme="majorBidi"/>
          <w:b/>
          <w:bCs/>
          <w:sz w:val="28"/>
          <w:szCs w:val="28"/>
          <w:lang w:val="en-US"/>
        </w:rPr>
        <w:t>QUALITY OF THE ENVIRONMENT -  GAS POWER STATION</w:t>
      </w:r>
      <w:r w:rsidR="0057557B" w:rsidRPr="00F04745">
        <w:rPr>
          <w:rFonts w:asciiTheme="majorBidi" w:hAnsiTheme="majorBidi" w:cstheme="majorBidi"/>
          <w:b/>
          <w:bCs/>
          <w:sz w:val="28"/>
          <w:szCs w:val="28"/>
          <w:lang w:val="en-US"/>
        </w:rPr>
        <w:t xml:space="preserve">  </w:t>
      </w:r>
    </w:p>
    <w:p w14:paraId="449C9A89" w14:textId="76699539" w:rsidR="002656F6" w:rsidRDefault="002656F6" w:rsidP="00EC1659">
      <w:pPr>
        <w:pStyle w:val="ListParagraph"/>
        <w:tabs>
          <w:tab w:val="right" w:pos="8931"/>
        </w:tabs>
        <w:spacing w:line="360" w:lineRule="auto"/>
        <w:ind w:left="1080"/>
        <w:rPr>
          <w:rFonts w:asciiTheme="majorBidi" w:hAnsiTheme="majorBidi" w:cstheme="majorBidi"/>
          <w:sz w:val="28"/>
          <w:szCs w:val="28"/>
          <w:lang w:val="en-US"/>
        </w:rPr>
      </w:pPr>
      <w:r w:rsidRPr="002656F6">
        <w:rPr>
          <w:rFonts w:asciiTheme="majorBidi" w:hAnsiTheme="majorBidi" w:cstheme="majorBidi"/>
          <w:b/>
          <w:bCs/>
          <w:sz w:val="28"/>
          <w:szCs w:val="28"/>
          <w:lang w:val="en-US"/>
        </w:rPr>
        <w:t>The planned progam of a gas power plant at at Mevuot HaGilboa has been frozen!</w:t>
      </w:r>
      <w:r>
        <w:rPr>
          <w:rFonts w:asciiTheme="majorBidi" w:hAnsiTheme="majorBidi" w:cstheme="majorBidi"/>
          <w:b/>
          <w:bCs/>
          <w:sz w:val="28"/>
          <w:szCs w:val="28"/>
          <w:lang w:val="en-US"/>
        </w:rPr>
        <w:t xml:space="preserve"> </w:t>
      </w:r>
      <w:r>
        <w:rPr>
          <w:rFonts w:asciiTheme="majorBidi" w:hAnsiTheme="majorBidi" w:cstheme="majorBidi"/>
          <w:sz w:val="28"/>
          <w:szCs w:val="28"/>
          <w:lang w:val="en-US"/>
        </w:rPr>
        <w:t xml:space="preserve">(let’s hope </w:t>
      </w:r>
      <w:r w:rsidR="00F04745">
        <w:rPr>
          <w:rFonts w:asciiTheme="majorBidi" w:hAnsiTheme="majorBidi" w:cstheme="majorBidi"/>
          <w:sz w:val="28"/>
          <w:szCs w:val="28"/>
          <w:lang w:val="en-US"/>
        </w:rPr>
        <w:t xml:space="preserve">it’s a </w:t>
      </w:r>
      <w:r w:rsidRPr="002656F6">
        <w:rPr>
          <w:rFonts w:asciiTheme="majorBidi" w:hAnsiTheme="majorBidi" w:cstheme="majorBidi"/>
          <w:b/>
          <w:bCs/>
          <w:sz w:val="28"/>
          <w:szCs w:val="28"/>
          <w:lang w:val="en-US"/>
        </w:rPr>
        <w:t>deep freeze</w:t>
      </w:r>
      <w:r>
        <w:rPr>
          <w:rFonts w:asciiTheme="majorBidi" w:hAnsiTheme="majorBidi" w:cstheme="majorBidi"/>
          <w:sz w:val="28"/>
          <w:szCs w:val="28"/>
          <w:lang w:val="en-US"/>
        </w:rPr>
        <w:t>)</w:t>
      </w:r>
    </w:p>
    <w:p w14:paraId="53CE8E3C" w14:textId="3E5E49B1" w:rsidR="002656F6" w:rsidRDefault="002656F6" w:rsidP="00EC1659">
      <w:pPr>
        <w:pStyle w:val="ListParagraph"/>
        <w:tabs>
          <w:tab w:val="right" w:pos="8931"/>
        </w:tabs>
        <w:spacing w:line="360" w:lineRule="auto"/>
        <w:ind w:left="1080"/>
        <w:rPr>
          <w:rFonts w:asciiTheme="majorBidi" w:hAnsiTheme="majorBidi" w:cstheme="majorBidi"/>
          <w:sz w:val="28"/>
          <w:szCs w:val="28"/>
          <w:lang w:val="en-US"/>
        </w:rPr>
      </w:pPr>
      <w:r w:rsidRPr="002656F6">
        <w:rPr>
          <w:rFonts w:asciiTheme="majorBidi" w:hAnsiTheme="majorBidi" w:cstheme="majorBidi"/>
          <w:sz w:val="28"/>
          <w:szCs w:val="28"/>
          <w:lang w:val="en-US"/>
        </w:rPr>
        <w:t>Many co</w:t>
      </w:r>
      <w:r w:rsidR="006E1A6A">
        <w:rPr>
          <w:rFonts w:asciiTheme="majorBidi" w:hAnsiTheme="majorBidi" w:cstheme="majorBidi"/>
          <w:sz w:val="28"/>
          <w:szCs w:val="28"/>
          <w:lang w:val="en-US"/>
        </w:rPr>
        <w:t>ntributed to this long</w:t>
      </w:r>
      <w:r w:rsidR="00F04745">
        <w:rPr>
          <w:rFonts w:asciiTheme="majorBidi" w:hAnsiTheme="majorBidi" w:cstheme="majorBidi"/>
          <w:sz w:val="28"/>
          <w:szCs w:val="28"/>
          <w:lang w:val="en-US"/>
        </w:rPr>
        <w:t>-</w:t>
      </w:r>
      <w:r w:rsidR="006E1A6A">
        <w:rPr>
          <w:rFonts w:asciiTheme="majorBidi" w:hAnsiTheme="majorBidi" w:cstheme="majorBidi"/>
          <w:sz w:val="28"/>
          <w:szCs w:val="28"/>
          <w:lang w:val="en-US"/>
        </w:rPr>
        <w:t>awaited decision which shows that together</w:t>
      </w:r>
      <w:r w:rsidR="00F04745">
        <w:rPr>
          <w:rFonts w:asciiTheme="majorBidi" w:hAnsiTheme="majorBidi" w:cstheme="majorBidi"/>
          <w:sz w:val="28"/>
          <w:szCs w:val="28"/>
          <w:lang w:val="en-US"/>
        </w:rPr>
        <w:t>,</w:t>
      </w:r>
      <w:r w:rsidR="006E1A6A">
        <w:rPr>
          <w:rFonts w:asciiTheme="majorBidi" w:hAnsiTheme="majorBidi" w:cstheme="majorBidi"/>
          <w:sz w:val="28"/>
          <w:szCs w:val="28"/>
          <w:lang w:val="en-US"/>
        </w:rPr>
        <w:t xml:space="preserve"> we can move mountains. We will wait to celebrate till we receive the full report. We also hope for success in the struggle against the establishment</w:t>
      </w:r>
      <w:r w:rsidR="00F04745">
        <w:rPr>
          <w:rFonts w:asciiTheme="majorBidi" w:hAnsiTheme="majorBidi" w:cstheme="majorBidi"/>
          <w:sz w:val="28"/>
          <w:szCs w:val="28"/>
          <w:lang w:val="en-US"/>
        </w:rPr>
        <w:t xml:space="preserve"> </w:t>
      </w:r>
      <w:r w:rsidR="006E1A6A">
        <w:rPr>
          <w:rFonts w:asciiTheme="majorBidi" w:hAnsiTheme="majorBidi" w:cstheme="majorBidi"/>
          <w:sz w:val="28"/>
          <w:szCs w:val="28"/>
          <w:lang w:val="en-US"/>
        </w:rPr>
        <w:t xml:space="preserve">of wind turbines. </w:t>
      </w:r>
    </w:p>
    <w:p w14:paraId="42B550CD" w14:textId="69FE92A0" w:rsidR="006E1A6A" w:rsidRDefault="006E1A6A" w:rsidP="00EC1659">
      <w:pPr>
        <w:pStyle w:val="ListParagraph"/>
        <w:tabs>
          <w:tab w:val="right" w:pos="8931"/>
        </w:tabs>
        <w:spacing w:line="36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Those who want to be informed should join the site: </w:t>
      </w:r>
    </w:p>
    <w:p w14:paraId="664BE7ED" w14:textId="16EA9AEA" w:rsidR="006E1A6A" w:rsidRDefault="00A73F5B" w:rsidP="00EC1659">
      <w:pPr>
        <w:pStyle w:val="ListParagraph"/>
        <w:tabs>
          <w:tab w:val="right" w:pos="8931"/>
        </w:tabs>
        <w:spacing w:line="360" w:lineRule="auto"/>
        <w:ind w:left="1080"/>
        <w:rPr>
          <w:rFonts w:asciiTheme="majorBidi" w:hAnsiTheme="majorBidi" w:cstheme="majorBidi"/>
          <w:sz w:val="28"/>
          <w:szCs w:val="28"/>
          <w:lang w:val="en-US"/>
        </w:rPr>
      </w:pPr>
      <w:hyperlink r:id="rId6" w:history="1">
        <w:r w:rsidR="006E1A6A" w:rsidRPr="0039046B">
          <w:rPr>
            <w:rStyle w:val="Hyperlink"/>
            <w:rFonts w:asciiTheme="majorBidi" w:hAnsiTheme="majorBidi" w:cstheme="majorBidi"/>
            <w:sz w:val="28"/>
            <w:szCs w:val="28"/>
            <w:lang w:val="en-US"/>
          </w:rPr>
          <w:t>https://www.facebook.com/groups/GreenGilboa</w:t>
        </w:r>
      </w:hyperlink>
    </w:p>
    <w:p w14:paraId="64015C2D" w14:textId="487A6B09" w:rsidR="006E1A6A" w:rsidRDefault="006E1A6A" w:rsidP="00EC1659">
      <w:pPr>
        <w:pStyle w:val="ListParagraph"/>
        <w:tabs>
          <w:tab w:val="right" w:pos="8931"/>
        </w:tabs>
        <w:spacing w:line="360" w:lineRule="auto"/>
        <w:ind w:left="1080"/>
        <w:rPr>
          <w:rFonts w:asciiTheme="majorBidi" w:hAnsiTheme="majorBidi" w:cstheme="majorBidi"/>
          <w:sz w:val="28"/>
          <w:szCs w:val="28"/>
          <w:lang w:val="en-US"/>
        </w:rPr>
      </w:pPr>
    </w:p>
    <w:p w14:paraId="1B691ABA" w14:textId="4A5EB4C2" w:rsidR="006E1A6A" w:rsidRPr="00F04745" w:rsidRDefault="006E1A6A" w:rsidP="00EC1659">
      <w:pPr>
        <w:pStyle w:val="ListParagraph"/>
        <w:tabs>
          <w:tab w:val="right" w:pos="8931"/>
        </w:tabs>
        <w:spacing w:line="360" w:lineRule="auto"/>
        <w:ind w:left="1080"/>
        <w:rPr>
          <w:rFonts w:asciiTheme="majorBidi" w:hAnsiTheme="majorBidi" w:cstheme="majorBidi"/>
          <w:b/>
          <w:bCs/>
          <w:sz w:val="28"/>
          <w:szCs w:val="28"/>
          <w:lang w:val="en-US"/>
        </w:rPr>
      </w:pPr>
      <w:r w:rsidRPr="00F04745">
        <w:rPr>
          <w:rFonts w:asciiTheme="majorBidi" w:hAnsiTheme="majorBidi" w:cstheme="majorBidi"/>
          <w:b/>
          <w:bCs/>
          <w:sz w:val="28"/>
          <w:szCs w:val="28"/>
          <w:lang w:val="en-US"/>
        </w:rPr>
        <w:t>BUILDING AND PLANNING PROJECTS:</w:t>
      </w:r>
    </w:p>
    <w:p w14:paraId="2E495869" w14:textId="5BD0C691" w:rsidR="006E1A6A" w:rsidRDefault="006E1A6A" w:rsidP="00EC1659">
      <w:pPr>
        <w:pStyle w:val="ListParagraph"/>
        <w:tabs>
          <w:tab w:val="right" w:pos="8931"/>
        </w:tabs>
        <w:spacing w:line="360" w:lineRule="auto"/>
        <w:ind w:left="1080"/>
        <w:rPr>
          <w:rFonts w:asciiTheme="majorBidi" w:hAnsiTheme="majorBidi" w:cstheme="majorBidi"/>
          <w:b/>
          <w:bCs/>
          <w:sz w:val="28"/>
          <w:szCs w:val="28"/>
          <w:u w:val="single"/>
          <w:lang w:val="en-US"/>
        </w:rPr>
      </w:pPr>
      <w:r w:rsidRPr="006E1A6A">
        <w:rPr>
          <w:rFonts w:asciiTheme="majorBidi" w:hAnsiTheme="majorBidi" w:cstheme="majorBidi"/>
          <w:b/>
          <w:bCs/>
          <w:sz w:val="28"/>
          <w:szCs w:val="28"/>
          <w:u w:val="single"/>
          <w:lang w:val="en-US"/>
        </w:rPr>
        <w:t>What to expect in 202</w:t>
      </w:r>
      <w:r>
        <w:rPr>
          <w:rFonts w:asciiTheme="majorBidi" w:hAnsiTheme="majorBidi" w:cstheme="majorBidi"/>
          <w:b/>
          <w:bCs/>
          <w:sz w:val="28"/>
          <w:szCs w:val="28"/>
          <w:u w:val="single"/>
          <w:lang w:val="en-US"/>
        </w:rPr>
        <w:t>1</w:t>
      </w:r>
    </w:p>
    <w:p w14:paraId="07B4FB2D" w14:textId="0217F585" w:rsidR="00C90111" w:rsidRDefault="006E1A6A" w:rsidP="006E1A6A">
      <w:pPr>
        <w:pStyle w:val="ListParagraph"/>
        <w:numPr>
          <w:ilvl w:val="0"/>
          <w:numId w:val="32"/>
        </w:numPr>
        <w:tabs>
          <w:tab w:val="right" w:pos="8931"/>
        </w:tabs>
        <w:spacing w:line="360" w:lineRule="auto"/>
        <w:rPr>
          <w:rFonts w:asciiTheme="majorBidi" w:hAnsiTheme="majorBidi" w:cstheme="majorBidi"/>
          <w:sz w:val="28"/>
          <w:szCs w:val="28"/>
          <w:lang w:val="en-US"/>
        </w:rPr>
      </w:pPr>
      <w:r w:rsidRPr="00F04745">
        <w:rPr>
          <w:rFonts w:asciiTheme="majorBidi" w:hAnsiTheme="majorBidi" w:cstheme="majorBidi"/>
          <w:sz w:val="28"/>
          <w:szCs w:val="28"/>
          <w:u w:val="single"/>
          <w:lang w:val="en-US"/>
        </w:rPr>
        <w:lastRenderedPageBreak/>
        <w:t>Nof Neighborhood Stage 3</w:t>
      </w:r>
      <w:r>
        <w:rPr>
          <w:rFonts w:asciiTheme="majorBidi" w:hAnsiTheme="majorBidi" w:cstheme="majorBidi"/>
          <w:sz w:val="28"/>
          <w:szCs w:val="28"/>
          <w:lang w:val="en-US"/>
        </w:rPr>
        <w:t>: Should</w:t>
      </w:r>
      <w:r w:rsidR="00F04745">
        <w:rPr>
          <w:rFonts w:asciiTheme="majorBidi" w:hAnsiTheme="majorBidi" w:cstheme="majorBidi"/>
          <w:sz w:val="28"/>
          <w:szCs w:val="28"/>
          <w:lang w:val="en-US"/>
        </w:rPr>
        <w:t xml:space="preserve"> </w:t>
      </w:r>
      <w:r>
        <w:rPr>
          <w:rFonts w:asciiTheme="majorBidi" w:hAnsiTheme="majorBidi" w:cstheme="majorBidi"/>
          <w:sz w:val="28"/>
          <w:szCs w:val="28"/>
          <w:lang w:val="en-US"/>
        </w:rPr>
        <w:t>be completed by July – August</w:t>
      </w:r>
      <w:r w:rsidR="00C90111">
        <w:rPr>
          <w:rFonts w:asciiTheme="majorBidi" w:hAnsiTheme="majorBidi" w:cstheme="majorBidi"/>
          <w:sz w:val="28"/>
          <w:szCs w:val="28"/>
          <w:lang w:val="en-US"/>
        </w:rPr>
        <w:t xml:space="preserve">; at the same time the final plan </w:t>
      </w:r>
      <w:r w:rsidR="00F04745">
        <w:rPr>
          <w:rFonts w:asciiTheme="majorBidi" w:hAnsiTheme="majorBidi" w:cstheme="majorBidi"/>
          <w:sz w:val="28"/>
          <w:szCs w:val="28"/>
          <w:lang w:val="en-US"/>
        </w:rPr>
        <w:t>of</w:t>
      </w:r>
      <w:r w:rsidR="00C90111">
        <w:rPr>
          <w:rFonts w:asciiTheme="majorBidi" w:hAnsiTheme="majorBidi" w:cstheme="majorBidi"/>
          <w:sz w:val="28"/>
          <w:szCs w:val="28"/>
          <w:lang w:val="en-US"/>
        </w:rPr>
        <w:t xml:space="preserve"> the neighborhood should begin. With the return of the residents to their homes the temporary housing will be made available to new residents.</w:t>
      </w:r>
    </w:p>
    <w:p w14:paraId="4C6944C6" w14:textId="77777777" w:rsidR="00C90111" w:rsidRDefault="00C90111" w:rsidP="006E1A6A">
      <w:pPr>
        <w:pStyle w:val="ListParagraph"/>
        <w:numPr>
          <w:ilvl w:val="0"/>
          <w:numId w:val="32"/>
        </w:numPr>
        <w:tabs>
          <w:tab w:val="right" w:pos="8931"/>
        </w:tabs>
        <w:spacing w:line="360" w:lineRule="auto"/>
        <w:rPr>
          <w:rFonts w:asciiTheme="majorBidi" w:hAnsiTheme="majorBidi" w:cstheme="majorBidi"/>
          <w:sz w:val="28"/>
          <w:szCs w:val="28"/>
          <w:lang w:val="en-US"/>
        </w:rPr>
      </w:pPr>
      <w:r w:rsidRPr="00F04745">
        <w:rPr>
          <w:rFonts w:asciiTheme="majorBidi" w:hAnsiTheme="majorBidi" w:cstheme="majorBidi"/>
          <w:sz w:val="28"/>
          <w:szCs w:val="28"/>
          <w:u w:val="single"/>
          <w:lang w:val="en-US"/>
        </w:rPr>
        <w:t>The rugby field</w:t>
      </w:r>
      <w:r>
        <w:rPr>
          <w:rFonts w:asciiTheme="majorBidi" w:hAnsiTheme="majorBidi" w:cstheme="majorBidi"/>
          <w:sz w:val="28"/>
          <w:szCs w:val="28"/>
          <w:lang w:val="en-US"/>
        </w:rPr>
        <w:t>: Maintenance of the grass field and fencing of the area.</w:t>
      </w:r>
    </w:p>
    <w:p w14:paraId="1533BB55" w14:textId="2E994831" w:rsidR="00C90111" w:rsidRDefault="00C90111" w:rsidP="006E1A6A">
      <w:pPr>
        <w:pStyle w:val="ListParagraph"/>
        <w:numPr>
          <w:ilvl w:val="0"/>
          <w:numId w:val="32"/>
        </w:numPr>
        <w:tabs>
          <w:tab w:val="right" w:pos="8931"/>
        </w:tabs>
        <w:spacing w:line="360" w:lineRule="auto"/>
        <w:rPr>
          <w:rFonts w:asciiTheme="majorBidi" w:hAnsiTheme="majorBidi" w:cstheme="majorBidi"/>
          <w:sz w:val="28"/>
          <w:szCs w:val="28"/>
          <w:lang w:val="en-US"/>
        </w:rPr>
      </w:pPr>
      <w:r w:rsidRPr="00F04745">
        <w:rPr>
          <w:rFonts w:asciiTheme="majorBidi" w:hAnsiTheme="majorBidi" w:cstheme="majorBidi"/>
          <w:sz w:val="28"/>
          <w:szCs w:val="28"/>
          <w:u w:val="single"/>
          <w:lang w:val="en-US"/>
        </w:rPr>
        <w:t>Evacuation of the cottages</w:t>
      </w:r>
      <w:r>
        <w:rPr>
          <w:rFonts w:asciiTheme="majorBidi" w:hAnsiTheme="majorBidi" w:cstheme="majorBidi"/>
          <w:sz w:val="28"/>
          <w:szCs w:val="28"/>
          <w:lang w:val="en-US"/>
        </w:rPr>
        <w:t>: The Rakevet buildings will be renovated for the clinics for Yana Reuven and Sima Arieli. The Ba</w:t>
      </w:r>
      <w:r w:rsidR="00D96D2B">
        <w:rPr>
          <w:rFonts w:asciiTheme="majorBidi" w:hAnsiTheme="majorBidi" w:cstheme="majorBidi"/>
          <w:sz w:val="28"/>
          <w:szCs w:val="28"/>
          <w:lang w:val="en-US"/>
        </w:rPr>
        <w:t>s</w:t>
      </w:r>
      <w:r>
        <w:rPr>
          <w:rFonts w:asciiTheme="majorBidi" w:hAnsiTheme="majorBidi" w:cstheme="majorBidi"/>
          <w:sz w:val="28"/>
          <w:szCs w:val="28"/>
          <w:lang w:val="en-US"/>
        </w:rPr>
        <w:t>sin</w:t>
      </w:r>
      <w:r w:rsidR="00D96D2B">
        <w:rPr>
          <w:rFonts w:asciiTheme="majorBidi" w:hAnsiTheme="majorBidi" w:cstheme="majorBidi"/>
          <w:sz w:val="28"/>
          <w:szCs w:val="28"/>
          <w:lang w:val="en-US"/>
        </w:rPr>
        <w:t xml:space="preserve"> </w:t>
      </w:r>
      <w:r>
        <w:rPr>
          <w:rFonts w:asciiTheme="majorBidi" w:hAnsiTheme="majorBidi" w:cstheme="majorBidi"/>
          <w:sz w:val="28"/>
          <w:szCs w:val="28"/>
          <w:lang w:val="en-US"/>
        </w:rPr>
        <w:t>3 will be prepared for the hairdressing salon.</w:t>
      </w:r>
    </w:p>
    <w:p w14:paraId="63CA9DB9" w14:textId="77777777" w:rsidR="00A46F38" w:rsidRDefault="00C90111" w:rsidP="006E1A6A">
      <w:pPr>
        <w:pStyle w:val="ListParagraph"/>
        <w:numPr>
          <w:ilvl w:val="0"/>
          <w:numId w:val="32"/>
        </w:numPr>
        <w:tabs>
          <w:tab w:val="right" w:pos="8931"/>
        </w:tabs>
        <w:spacing w:line="360" w:lineRule="auto"/>
        <w:rPr>
          <w:rFonts w:asciiTheme="majorBidi" w:hAnsiTheme="majorBidi" w:cstheme="majorBidi"/>
          <w:sz w:val="28"/>
          <w:szCs w:val="28"/>
          <w:lang w:val="en-US"/>
        </w:rPr>
      </w:pPr>
      <w:r w:rsidRPr="00F04745">
        <w:rPr>
          <w:rFonts w:asciiTheme="majorBidi" w:hAnsiTheme="majorBidi" w:cstheme="majorBidi"/>
          <w:sz w:val="28"/>
          <w:szCs w:val="28"/>
          <w:u w:val="single"/>
          <w:lang w:val="en-US"/>
        </w:rPr>
        <w:t>The Cemetery; End of the first stage</w:t>
      </w:r>
      <w:r>
        <w:rPr>
          <w:rFonts w:asciiTheme="majorBidi" w:hAnsiTheme="majorBidi" w:cstheme="majorBidi"/>
          <w:sz w:val="28"/>
          <w:szCs w:val="28"/>
          <w:lang w:val="en-US"/>
        </w:rPr>
        <w:t xml:space="preserve">  - </w:t>
      </w:r>
      <w:r w:rsidR="00A46F38">
        <w:rPr>
          <w:rFonts w:asciiTheme="majorBidi" w:hAnsiTheme="majorBidi" w:cstheme="majorBidi"/>
          <w:sz w:val="28"/>
          <w:szCs w:val="28"/>
          <w:lang w:val="en-US"/>
        </w:rPr>
        <w:t>Demarcation of the southern part, creation of a ring road and a central path and the preparation for a number of graves according to the new plan.</w:t>
      </w:r>
    </w:p>
    <w:p w14:paraId="0926D6B0" w14:textId="3206DCB1" w:rsidR="00A46F38" w:rsidRDefault="00A46F38" w:rsidP="006E1A6A">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Transfer of the archives to its new place.</w:t>
      </w:r>
    </w:p>
    <w:p w14:paraId="3227D0BE" w14:textId="77777777" w:rsidR="00A46F38" w:rsidRPr="00F04745" w:rsidRDefault="00A46F38" w:rsidP="006E1A6A">
      <w:pPr>
        <w:pStyle w:val="ListParagraph"/>
        <w:numPr>
          <w:ilvl w:val="0"/>
          <w:numId w:val="32"/>
        </w:numPr>
        <w:tabs>
          <w:tab w:val="right" w:pos="8931"/>
        </w:tabs>
        <w:spacing w:line="360" w:lineRule="auto"/>
        <w:rPr>
          <w:rFonts w:asciiTheme="majorBidi" w:hAnsiTheme="majorBidi" w:cstheme="majorBidi"/>
          <w:sz w:val="28"/>
          <w:szCs w:val="28"/>
          <w:u w:val="single"/>
          <w:lang w:val="en-US"/>
        </w:rPr>
      </w:pPr>
      <w:r w:rsidRPr="00F04745">
        <w:rPr>
          <w:rFonts w:asciiTheme="majorBidi" w:hAnsiTheme="majorBidi" w:cstheme="majorBidi"/>
          <w:sz w:val="28"/>
          <w:szCs w:val="28"/>
          <w:u w:val="single"/>
          <w:lang w:val="en-US"/>
        </w:rPr>
        <w:t>Demolition of the last cottage building.</w:t>
      </w:r>
    </w:p>
    <w:p w14:paraId="4A145467" w14:textId="1A04AA43" w:rsidR="00A46F38" w:rsidRDefault="00A46F38" w:rsidP="006E1A6A">
      <w:pPr>
        <w:pStyle w:val="ListParagraph"/>
        <w:numPr>
          <w:ilvl w:val="0"/>
          <w:numId w:val="32"/>
        </w:numPr>
        <w:tabs>
          <w:tab w:val="right" w:pos="8931"/>
        </w:tabs>
        <w:spacing w:line="360" w:lineRule="auto"/>
        <w:rPr>
          <w:rFonts w:asciiTheme="majorBidi" w:hAnsiTheme="majorBidi" w:cstheme="majorBidi"/>
          <w:sz w:val="28"/>
          <w:szCs w:val="28"/>
          <w:lang w:val="en-US"/>
        </w:rPr>
      </w:pPr>
      <w:r w:rsidRPr="00F04745">
        <w:rPr>
          <w:rFonts w:asciiTheme="majorBidi" w:hAnsiTheme="majorBidi" w:cstheme="majorBidi"/>
          <w:sz w:val="28"/>
          <w:szCs w:val="28"/>
          <w:lang w:val="en-US"/>
        </w:rPr>
        <w:t>Beginning work on</w:t>
      </w:r>
      <w:r>
        <w:rPr>
          <w:rFonts w:asciiTheme="majorBidi" w:hAnsiTheme="majorBidi" w:cstheme="majorBidi"/>
          <w:sz w:val="28"/>
          <w:szCs w:val="28"/>
          <w:lang w:val="en-US"/>
        </w:rPr>
        <w:t xml:space="preserve"> the infrastructure of the southern neighborhood.</w:t>
      </w:r>
    </w:p>
    <w:p w14:paraId="5A96FFD8" w14:textId="7E0F0A07" w:rsidR="00A46F38" w:rsidRDefault="00A46F38" w:rsidP="006E1A6A">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A Secure room for the “Petal” nursery school – waiting for a</w:t>
      </w:r>
      <w:r w:rsidR="004557AC">
        <w:rPr>
          <w:rFonts w:asciiTheme="majorBidi" w:hAnsiTheme="majorBidi" w:cstheme="majorBidi"/>
          <w:sz w:val="28"/>
          <w:szCs w:val="28"/>
          <w:lang w:val="en-US"/>
        </w:rPr>
        <w:t xml:space="preserve"> </w:t>
      </w:r>
      <w:r>
        <w:rPr>
          <w:rFonts w:asciiTheme="majorBidi" w:hAnsiTheme="majorBidi" w:cstheme="majorBidi"/>
          <w:sz w:val="28"/>
          <w:szCs w:val="28"/>
          <w:lang w:val="en-US"/>
        </w:rPr>
        <w:t>budget for</w:t>
      </w:r>
      <w:r w:rsidR="004557AC">
        <w:rPr>
          <w:rFonts w:asciiTheme="majorBidi" w:hAnsiTheme="majorBidi" w:cstheme="majorBidi"/>
          <w:sz w:val="28"/>
          <w:szCs w:val="28"/>
          <w:lang w:val="en-US"/>
        </w:rPr>
        <w:t xml:space="preserve"> </w:t>
      </w:r>
      <w:r>
        <w:rPr>
          <w:rFonts w:asciiTheme="majorBidi" w:hAnsiTheme="majorBidi" w:cstheme="majorBidi"/>
          <w:sz w:val="28"/>
          <w:szCs w:val="28"/>
          <w:lang w:val="en-US"/>
        </w:rPr>
        <w:t>this.</w:t>
      </w:r>
    </w:p>
    <w:p w14:paraId="1FC82EED" w14:textId="4C412D44" w:rsidR="00BF05A4" w:rsidRDefault="004557AC" w:rsidP="006E1A6A">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Fixing up the entrance to the kibbutz:  Approval </w:t>
      </w:r>
      <w:r w:rsidR="00F04745">
        <w:rPr>
          <w:rFonts w:asciiTheme="majorBidi" w:hAnsiTheme="majorBidi" w:cstheme="majorBidi"/>
          <w:sz w:val="28"/>
          <w:szCs w:val="28"/>
          <w:lang w:val="en-US"/>
        </w:rPr>
        <w:t>f</w:t>
      </w:r>
      <w:r>
        <w:rPr>
          <w:rFonts w:asciiTheme="majorBidi" w:hAnsiTheme="majorBidi" w:cstheme="majorBidi"/>
          <w:sz w:val="28"/>
          <w:szCs w:val="28"/>
          <w:lang w:val="en-US"/>
        </w:rPr>
        <w:t>o</w:t>
      </w:r>
      <w:r w:rsidR="00F04745">
        <w:rPr>
          <w:rFonts w:asciiTheme="majorBidi" w:hAnsiTheme="majorBidi" w:cstheme="majorBidi"/>
          <w:sz w:val="28"/>
          <w:szCs w:val="28"/>
          <w:lang w:val="en-US"/>
        </w:rPr>
        <w:t>r</w:t>
      </w:r>
      <w:r>
        <w:rPr>
          <w:rFonts w:asciiTheme="majorBidi" w:hAnsiTheme="majorBidi" w:cstheme="majorBidi"/>
          <w:sz w:val="28"/>
          <w:szCs w:val="28"/>
          <w:lang w:val="en-US"/>
        </w:rPr>
        <w:t xml:space="preserve"> plans has been given</w:t>
      </w:r>
      <w:r w:rsidR="00F04745">
        <w:rPr>
          <w:rFonts w:asciiTheme="majorBidi" w:hAnsiTheme="majorBidi" w:cstheme="majorBidi"/>
          <w:sz w:val="28"/>
          <w:szCs w:val="28"/>
          <w:lang w:val="en-US"/>
        </w:rPr>
        <w:t>,</w:t>
      </w:r>
      <w:r>
        <w:rPr>
          <w:rFonts w:asciiTheme="majorBidi" w:hAnsiTheme="majorBidi" w:cstheme="majorBidi"/>
          <w:sz w:val="28"/>
          <w:szCs w:val="28"/>
          <w:lang w:val="en-US"/>
        </w:rPr>
        <w:t xml:space="preserve"> now awaiting a price quote. </w:t>
      </w:r>
      <w:r w:rsidR="00A46F38">
        <w:rPr>
          <w:rFonts w:asciiTheme="majorBidi" w:hAnsiTheme="majorBidi" w:cstheme="majorBidi"/>
          <w:sz w:val="28"/>
          <w:szCs w:val="28"/>
          <w:lang w:val="en-US"/>
        </w:rPr>
        <w:t xml:space="preserve"> </w:t>
      </w:r>
    </w:p>
    <w:p w14:paraId="58E10CCF" w14:textId="6B1AB7FF" w:rsidR="00791C32" w:rsidRPr="00F04745" w:rsidRDefault="00C90111" w:rsidP="00791C32">
      <w:pPr>
        <w:tabs>
          <w:tab w:val="right" w:pos="8931"/>
        </w:tabs>
        <w:spacing w:line="360" w:lineRule="auto"/>
        <w:ind w:left="720"/>
        <w:rPr>
          <w:rFonts w:asciiTheme="majorBidi" w:hAnsiTheme="majorBidi" w:cstheme="majorBidi"/>
          <w:b/>
          <w:bCs/>
          <w:sz w:val="28"/>
          <w:szCs w:val="28"/>
          <w:lang w:val="en-US"/>
        </w:rPr>
      </w:pPr>
      <w:r w:rsidRPr="00BF05A4">
        <w:rPr>
          <w:rFonts w:asciiTheme="majorBidi" w:hAnsiTheme="majorBidi" w:cstheme="majorBidi"/>
          <w:sz w:val="28"/>
          <w:szCs w:val="28"/>
          <w:lang w:val="en-US"/>
        </w:rPr>
        <w:t xml:space="preserve"> </w:t>
      </w:r>
      <w:r w:rsidR="00791C32" w:rsidRPr="00F04745">
        <w:rPr>
          <w:rFonts w:asciiTheme="majorBidi" w:hAnsiTheme="majorBidi" w:cstheme="majorBidi"/>
          <w:b/>
          <w:bCs/>
          <w:sz w:val="28"/>
          <w:szCs w:val="28"/>
          <w:lang w:val="en-US"/>
        </w:rPr>
        <w:t>MANAGER FOR THE “TA’ASUKON” OF MAYTRONICS</w:t>
      </w:r>
    </w:p>
    <w:p w14:paraId="101A4227" w14:textId="5B85A49E" w:rsidR="006E1A6A" w:rsidRPr="00BF05A4" w:rsidRDefault="00791C32" w:rsidP="00791C32">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O</w:t>
      </w:r>
      <w:r>
        <w:rPr>
          <w:rFonts w:asciiTheme="majorBidi" w:hAnsiTheme="majorBidi" w:cstheme="majorBidi"/>
          <w:sz w:val="28"/>
          <w:szCs w:val="28"/>
          <w:lang w:val="en-US"/>
        </w:rPr>
        <w:t>ut of the ten</w:t>
      </w:r>
      <w:r>
        <w:rPr>
          <w:rFonts w:asciiTheme="majorBidi" w:hAnsiTheme="majorBidi" w:cstheme="majorBidi"/>
          <w:sz w:val="28"/>
          <w:szCs w:val="28"/>
          <w:lang w:val="en-US"/>
        </w:rPr>
        <w:t xml:space="preserve"> </w:t>
      </w:r>
      <w:r>
        <w:rPr>
          <w:rFonts w:asciiTheme="majorBidi" w:hAnsiTheme="majorBidi" w:cstheme="majorBidi"/>
          <w:sz w:val="28"/>
          <w:szCs w:val="28"/>
          <w:lang w:val="en-US"/>
        </w:rPr>
        <w:t>applicants for the position.</w:t>
      </w:r>
      <w:r>
        <w:rPr>
          <w:rFonts w:asciiTheme="majorBidi" w:hAnsiTheme="majorBidi" w:cstheme="majorBidi"/>
          <w:sz w:val="28"/>
          <w:szCs w:val="28"/>
          <w:lang w:val="en-US"/>
        </w:rPr>
        <w:t>,</w:t>
      </w:r>
      <w:r w:rsidRPr="00BF05A4">
        <w:rPr>
          <w:rFonts w:asciiTheme="majorBidi" w:hAnsiTheme="majorBidi" w:cstheme="majorBidi"/>
          <w:sz w:val="28"/>
          <w:szCs w:val="28"/>
          <w:lang w:val="en-US"/>
        </w:rPr>
        <w:t xml:space="preserve"> </w:t>
      </w:r>
      <w:r>
        <w:rPr>
          <w:rFonts w:asciiTheme="majorBidi" w:hAnsiTheme="majorBidi" w:cstheme="majorBidi"/>
          <w:sz w:val="28"/>
          <w:szCs w:val="28"/>
          <w:lang w:val="en-US"/>
        </w:rPr>
        <w:t>Ehud Cohen was chosen as the most suitable candidate. Ehud will begin his contacts with Maytronics immediately, and will prepare a work program for this department.</w:t>
      </w:r>
    </w:p>
    <w:p w14:paraId="26E9FA5D" w14:textId="77777777" w:rsidR="006E1A6A" w:rsidRDefault="006E1A6A" w:rsidP="00EC1659">
      <w:pPr>
        <w:pStyle w:val="ListParagraph"/>
        <w:tabs>
          <w:tab w:val="right" w:pos="8931"/>
        </w:tabs>
        <w:spacing w:line="360" w:lineRule="auto"/>
        <w:ind w:left="1080"/>
        <w:rPr>
          <w:rFonts w:asciiTheme="majorBidi" w:hAnsiTheme="majorBidi" w:cstheme="majorBidi"/>
          <w:sz w:val="28"/>
          <w:szCs w:val="28"/>
          <w:lang w:val="en-US"/>
        </w:rPr>
      </w:pPr>
    </w:p>
    <w:p w14:paraId="351CF3C1" w14:textId="1A351947" w:rsidR="00827578" w:rsidRPr="00F04745" w:rsidRDefault="00DA6E96" w:rsidP="006E1A6A">
      <w:pPr>
        <w:pStyle w:val="ListParagraph"/>
        <w:tabs>
          <w:tab w:val="right" w:pos="8931"/>
        </w:tabs>
        <w:spacing w:line="360" w:lineRule="auto"/>
        <w:ind w:left="1080"/>
        <w:rPr>
          <w:rFonts w:asciiTheme="majorBidi" w:hAnsiTheme="majorBidi" w:cstheme="majorBidi"/>
          <w:b/>
          <w:bCs/>
          <w:sz w:val="28"/>
          <w:szCs w:val="28"/>
          <w:lang w:val="en-US"/>
        </w:rPr>
      </w:pPr>
      <w:r w:rsidRPr="00F04745">
        <w:rPr>
          <w:rFonts w:asciiTheme="majorBidi" w:hAnsiTheme="majorBidi" w:cstheme="majorBidi"/>
          <w:b/>
          <w:bCs/>
          <w:sz w:val="28"/>
          <w:szCs w:val="28"/>
          <w:lang w:val="en-US"/>
        </w:rPr>
        <w:t>BMUSIC</w:t>
      </w:r>
      <w:r>
        <w:rPr>
          <w:rFonts w:asciiTheme="majorBidi" w:hAnsiTheme="majorBidi" w:cstheme="majorBidi"/>
          <w:sz w:val="28"/>
          <w:szCs w:val="28"/>
          <w:lang w:val="en-US"/>
        </w:rPr>
        <w:t>:</w:t>
      </w:r>
      <w:r w:rsidR="00F0474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w:t>
      </w:r>
      <w:r w:rsidRPr="00F04745">
        <w:rPr>
          <w:rFonts w:asciiTheme="majorBidi" w:hAnsiTheme="majorBidi" w:cstheme="majorBidi"/>
          <w:b/>
          <w:bCs/>
          <w:sz w:val="28"/>
          <w:szCs w:val="28"/>
          <w:lang w:val="en-US"/>
        </w:rPr>
        <w:t>WHAT’S ON IN JANUARY?</w:t>
      </w:r>
    </w:p>
    <w:p w14:paraId="4B077E9E" w14:textId="35FF3ACD" w:rsidR="00DA6E96" w:rsidRDefault="00DA6E96" w:rsidP="00DA6E96">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Concertina No.4   </w:t>
      </w:r>
      <w:r w:rsidR="00F0474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Monday 25/1/2021 at 19:30</w:t>
      </w:r>
    </w:p>
    <w:p w14:paraId="747FF7FF" w14:textId="244D8C56" w:rsidR="00DA6E96" w:rsidRDefault="00DA6E96" w:rsidP="00DA6E96">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Final Recital on piano </w:t>
      </w:r>
      <w:r w:rsidR="00F04745">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 Thursday 28/1/2021 at 20:00 </w:t>
      </w:r>
    </w:p>
    <w:p w14:paraId="209C3BFD" w14:textId="4E0D91D0" w:rsidR="00DA6E96" w:rsidRPr="00F04745" w:rsidRDefault="00DA6E96" w:rsidP="00DA6E96">
      <w:pPr>
        <w:pStyle w:val="ListParagraph"/>
        <w:tabs>
          <w:tab w:val="right" w:pos="8931"/>
        </w:tabs>
        <w:spacing w:line="360" w:lineRule="auto"/>
        <w:ind w:left="1080"/>
        <w:rPr>
          <w:rFonts w:asciiTheme="majorBidi" w:hAnsiTheme="majorBidi" w:cstheme="majorBidi"/>
          <w:b/>
          <w:bCs/>
          <w:sz w:val="28"/>
          <w:szCs w:val="28"/>
          <w:lang w:val="en-US"/>
        </w:rPr>
      </w:pPr>
      <w:r w:rsidRPr="00F04745">
        <w:rPr>
          <w:rFonts w:asciiTheme="majorBidi" w:hAnsiTheme="majorBidi" w:cstheme="majorBidi"/>
          <w:b/>
          <w:bCs/>
          <w:sz w:val="28"/>
          <w:szCs w:val="28"/>
          <w:lang w:val="en-US"/>
        </w:rPr>
        <w:lastRenderedPageBreak/>
        <w:t>WHAT’S O</w:t>
      </w:r>
      <w:r w:rsidR="00F04745">
        <w:rPr>
          <w:rFonts w:asciiTheme="majorBidi" w:hAnsiTheme="majorBidi" w:cstheme="majorBidi"/>
          <w:b/>
          <w:bCs/>
          <w:sz w:val="28"/>
          <w:szCs w:val="28"/>
          <w:lang w:val="en-US"/>
        </w:rPr>
        <w:t>N</w:t>
      </w:r>
      <w:r w:rsidRPr="00F04745">
        <w:rPr>
          <w:rFonts w:asciiTheme="majorBidi" w:hAnsiTheme="majorBidi" w:cstheme="majorBidi"/>
          <w:b/>
          <w:bCs/>
          <w:sz w:val="28"/>
          <w:szCs w:val="28"/>
          <w:lang w:val="en-US"/>
        </w:rPr>
        <w:t xml:space="preserve"> IN FEBRUARY?</w:t>
      </w:r>
    </w:p>
    <w:p w14:paraId="3140E9B3" w14:textId="77985DFB" w:rsidR="00DA6E96" w:rsidRDefault="00DA6E96" w:rsidP="00DA6E96">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Premier Concerts during the month</w:t>
      </w:r>
    </w:p>
    <w:p w14:paraId="2B5A4B43" w14:textId="7615BD4C" w:rsidR="00DA6E96" w:rsidRDefault="00DA6E96" w:rsidP="00DA6E96">
      <w:pPr>
        <w:pStyle w:val="ListParagraph"/>
        <w:numPr>
          <w:ilvl w:val="0"/>
          <w:numId w:val="32"/>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Concertina No. 5 Sunday 21/2/201 at 19:30</w:t>
      </w:r>
    </w:p>
    <w:p w14:paraId="3B0C0CD0" w14:textId="4884738E" w:rsidR="0094493E" w:rsidRDefault="0094493E" w:rsidP="0094493E">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A GRAND PIANO FOR BMUSIC</w:t>
      </w:r>
    </w:p>
    <w:p w14:paraId="1C51D971" w14:textId="26E87420" w:rsidR="0094493E" w:rsidRDefault="0094493E" w:rsidP="0094493E">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The Music School has finally managed to acquire a grand piano. Having a grand piano will raise the standard of music studies and will allow the </w:t>
      </w:r>
      <w:r w:rsidR="00751423">
        <w:rPr>
          <w:rFonts w:asciiTheme="majorBidi" w:hAnsiTheme="majorBidi" w:cstheme="majorBidi"/>
          <w:sz w:val="28"/>
          <w:szCs w:val="28"/>
          <w:lang w:val="en-US"/>
        </w:rPr>
        <w:t xml:space="preserve">invitation of concerts and musical performances which we have not been able to do till now. </w:t>
      </w:r>
    </w:p>
    <w:p w14:paraId="3EBBB802" w14:textId="5F78E2D8" w:rsidR="00751423" w:rsidRDefault="00751423" w:rsidP="0094493E">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The grand piano comes from a company that is closing down. We managed to get a 180,000 shekel piano for the price of 120,000.</w:t>
      </w:r>
    </w:p>
    <w:p w14:paraId="5A909F8B" w14:textId="7F831FF7" w:rsidR="00751423" w:rsidRDefault="00751423" w:rsidP="0094493E">
      <w:pPr>
        <w:tabs>
          <w:tab w:val="right" w:pos="8931"/>
        </w:tabs>
        <w:spacing w:line="360" w:lineRule="auto"/>
        <w:ind w:left="720"/>
        <w:rPr>
          <w:rFonts w:asciiTheme="majorBidi" w:hAnsiTheme="majorBidi" w:cstheme="majorBidi"/>
          <w:sz w:val="28"/>
          <w:szCs w:val="28"/>
          <w:lang w:val="en-US"/>
        </w:rPr>
      </w:pPr>
      <w:r>
        <w:rPr>
          <w:rFonts w:asciiTheme="majorBidi" w:hAnsiTheme="majorBidi" w:cstheme="majorBidi"/>
          <w:sz w:val="28"/>
          <w:szCs w:val="28"/>
          <w:lang w:val="en-US"/>
        </w:rPr>
        <w:t xml:space="preserve">The funds for this grand piano have come from a few sources but we still need </w:t>
      </w:r>
      <w:r w:rsidR="0057557B">
        <w:rPr>
          <w:rFonts w:asciiTheme="majorBidi" w:hAnsiTheme="majorBidi" w:cstheme="majorBidi"/>
          <w:sz w:val="28"/>
          <w:szCs w:val="28"/>
          <w:lang w:val="en-US"/>
        </w:rPr>
        <w:t>40,000 shekel so we are looking for donors. If you know of anyone who would be willing to contribute to our cause please let us know. All contributions are wel</w:t>
      </w:r>
      <w:r w:rsidR="00F04745">
        <w:rPr>
          <w:rFonts w:asciiTheme="majorBidi" w:hAnsiTheme="majorBidi" w:cstheme="majorBidi"/>
          <w:sz w:val="28"/>
          <w:szCs w:val="28"/>
          <w:lang w:val="en-US"/>
        </w:rPr>
        <w:t>c</w:t>
      </w:r>
      <w:r w:rsidR="0057557B">
        <w:rPr>
          <w:rFonts w:asciiTheme="majorBidi" w:hAnsiTheme="majorBidi" w:cstheme="majorBidi"/>
          <w:sz w:val="28"/>
          <w:szCs w:val="28"/>
          <w:lang w:val="en-US"/>
        </w:rPr>
        <w:t>ome – every shekel counts.</w:t>
      </w:r>
    </w:p>
    <w:p w14:paraId="646E3D57" w14:textId="77777777" w:rsidR="00F04745" w:rsidRDefault="00F04745" w:rsidP="0094493E">
      <w:pPr>
        <w:tabs>
          <w:tab w:val="right" w:pos="8931"/>
        </w:tabs>
        <w:spacing w:line="360" w:lineRule="auto"/>
        <w:ind w:left="720"/>
        <w:rPr>
          <w:rFonts w:asciiTheme="majorBidi" w:hAnsiTheme="majorBidi" w:cstheme="majorBidi"/>
          <w:sz w:val="28"/>
          <w:szCs w:val="28"/>
          <w:lang w:val="en-US"/>
        </w:rPr>
      </w:pPr>
    </w:p>
    <w:p w14:paraId="257334D3" w14:textId="77777777" w:rsidR="0068134C" w:rsidRPr="0068134C" w:rsidRDefault="0068134C" w:rsidP="0068134C">
      <w:pPr>
        <w:ind w:right="-567"/>
        <w:jc w:val="center"/>
        <w:rPr>
          <w:b/>
          <w:bCs/>
          <w:color w:val="000000"/>
          <w:sz w:val="28"/>
          <w:szCs w:val="28"/>
          <w:u w:val="single"/>
        </w:rPr>
      </w:pPr>
      <w:r w:rsidRPr="0068134C">
        <w:rPr>
          <w:rFonts w:ascii="Arial Narrow" w:hAnsi="Arial Narrow"/>
          <w:b/>
          <w:bCs/>
          <w:color w:val="000000"/>
          <w:sz w:val="28"/>
          <w:szCs w:val="28"/>
          <w:u w:val="single"/>
        </w:rPr>
        <w:t>English is Fun  -  with Rahel</w:t>
      </w:r>
    </w:p>
    <w:p w14:paraId="4FBE40EB" w14:textId="77777777" w:rsidR="0068134C" w:rsidRPr="0068134C" w:rsidRDefault="0068134C" w:rsidP="0068134C">
      <w:pPr>
        <w:ind w:right="-567"/>
        <w:rPr>
          <w:b/>
          <w:bCs/>
          <w:color w:val="000000"/>
          <w:sz w:val="28"/>
          <w:szCs w:val="28"/>
        </w:rPr>
      </w:pPr>
    </w:p>
    <w:p w14:paraId="50CD4F09" w14:textId="77777777" w:rsidR="0068134C" w:rsidRPr="0068134C" w:rsidRDefault="0068134C" w:rsidP="0068134C">
      <w:pPr>
        <w:ind w:left="-1985" w:right="-567" w:firstLine="1985"/>
        <w:jc w:val="both"/>
        <w:rPr>
          <w:rFonts w:ascii="Arial Narrow" w:hAnsi="Arial Narrow"/>
          <w:color w:val="000000"/>
          <w:sz w:val="28"/>
          <w:szCs w:val="28"/>
        </w:rPr>
      </w:pPr>
      <w:r w:rsidRPr="0068134C">
        <w:rPr>
          <w:rFonts w:ascii="Arial Narrow" w:hAnsi="Arial Narrow"/>
          <w:b/>
          <w:bCs/>
          <w:color w:val="000000"/>
          <w:sz w:val="28"/>
          <w:szCs w:val="28"/>
        </w:rPr>
        <w:t>Punctuation (or lack of it</w:t>
      </w:r>
      <w:r w:rsidRPr="0068134C">
        <w:rPr>
          <w:rFonts w:ascii="Arial Narrow" w:hAnsi="Arial Narrow"/>
          <w:color w:val="000000"/>
          <w:sz w:val="28"/>
          <w:szCs w:val="28"/>
        </w:rPr>
        <w:t>):</w:t>
      </w:r>
    </w:p>
    <w:p w14:paraId="6F5DFA09" w14:textId="77777777" w:rsidR="0068134C" w:rsidRPr="0068134C" w:rsidRDefault="0068134C" w:rsidP="0068134C">
      <w:pPr>
        <w:ind w:right="-567"/>
        <w:jc w:val="both"/>
        <w:rPr>
          <w:rFonts w:ascii="Arial Narrow" w:hAnsi="Arial Narrow"/>
          <w:color w:val="000000"/>
          <w:sz w:val="28"/>
          <w:szCs w:val="28"/>
        </w:rPr>
      </w:pPr>
      <w:r w:rsidRPr="0068134C">
        <w:rPr>
          <w:rFonts w:ascii="Arial Narrow" w:hAnsi="Arial Narrow"/>
          <w:color w:val="000000"/>
          <w:sz w:val="28"/>
          <w:szCs w:val="28"/>
        </w:rPr>
        <w:t>The first writing systems were continuous streams of type.   Punctuation did not appear until the third century BC, when Greek librarian, Aristophones, introduced the period to signal pauses while reading aloud.  In the eighth century, English scholar Alcuin of York, introduced the question mark to signal uncertainty.  In the 14</w:t>
      </w:r>
      <w:r w:rsidRPr="0068134C">
        <w:rPr>
          <w:rFonts w:ascii="Arial Narrow" w:hAnsi="Arial Narrow"/>
          <w:color w:val="000000"/>
          <w:sz w:val="28"/>
          <w:szCs w:val="28"/>
          <w:vertAlign w:val="superscript"/>
        </w:rPr>
        <w:t>th</w:t>
      </w:r>
      <w:r w:rsidRPr="0068134C">
        <w:rPr>
          <w:rFonts w:ascii="Arial Narrow" w:hAnsi="Arial Narrow"/>
          <w:color w:val="000000"/>
          <w:sz w:val="28"/>
          <w:szCs w:val="28"/>
        </w:rPr>
        <w:t xml:space="preserve"> century, Florentine </w:t>
      </w:r>
    </w:p>
    <w:p w14:paraId="034E2F72" w14:textId="77777777" w:rsidR="0068134C" w:rsidRPr="0068134C" w:rsidRDefault="0068134C" w:rsidP="0068134C">
      <w:pPr>
        <w:ind w:right="-567"/>
        <w:jc w:val="both"/>
        <w:rPr>
          <w:rFonts w:ascii="Arial Narrow" w:hAnsi="Arial Narrow"/>
          <w:color w:val="000000"/>
          <w:sz w:val="28"/>
          <w:szCs w:val="28"/>
        </w:rPr>
      </w:pPr>
      <w:r w:rsidRPr="0068134C">
        <w:rPr>
          <w:rFonts w:ascii="Arial Narrow" w:hAnsi="Arial Narrow"/>
          <w:color w:val="000000"/>
          <w:sz w:val="28"/>
          <w:szCs w:val="28"/>
        </w:rPr>
        <w:t>leader Coluccio Salutai introduced the exclamation mark to signal intensity.  Since then, punctuation has played a larger role than we ever could have thought  -  we have chosen one of these three marks to end every sentence since.</w:t>
      </w:r>
    </w:p>
    <w:p w14:paraId="697EEBC6" w14:textId="77777777" w:rsidR="0068134C" w:rsidRPr="0068134C" w:rsidRDefault="0068134C" w:rsidP="0068134C">
      <w:pPr>
        <w:ind w:right="-567"/>
        <w:jc w:val="both"/>
        <w:rPr>
          <w:rFonts w:ascii="Arial Narrow" w:hAnsi="Arial Narrow"/>
          <w:color w:val="000000"/>
          <w:sz w:val="28"/>
          <w:szCs w:val="28"/>
        </w:rPr>
      </w:pPr>
    </w:p>
    <w:p w14:paraId="4527F016" w14:textId="77777777"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b/>
          <w:bCs/>
          <w:color w:val="000000"/>
          <w:sz w:val="28"/>
          <w:szCs w:val="28"/>
        </w:rPr>
        <w:t>The Apostrophe</w:t>
      </w:r>
      <w:r w:rsidRPr="0068134C">
        <w:rPr>
          <w:rFonts w:ascii="Arial Narrow" w:hAnsi="Arial Narrow" w:cs="Arial"/>
          <w:color w:val="000000"/>
          <w:sz w:val="28"/>
          <w:szCs w:val="28"/>
        </w:rPr>
        <w:t>:  (such a long word for such a little ')</w:t>
      </w:r>
    </w:p>
    <w:p w14:paraId="2D028A57" w14:textId="69CC2099"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lastRenderedPageBreak/>
        <w:t>It's tough being a stickler for punctuation these days.  True, one occasionally hears a marvellous punctuation-fan joke about</w:t>
      </w:r>
      <w:r w:rsidR="00A73F5B">
        <w:rPr>
          <w:rFonts w:ascii="Arial Narrow" w:hAnsi="Arial Narrow" w:cs="Arial"/>
          <w:color w:val="000000"/>
          <w:sz w:val="28"/>
          <w:szCs w:val="28"/>
          <w:lang w:val="en-US"/>
        </w:rPr>
        <w:t xml:space="preserve"> </w:t>
      </w:r>
      <w:r w:rsidRPr="0068134C">
        <w:rPr>
          <w:rFonts w:ascii="Arial Narrow" w:hAnsi="Arial Narrow" w:cs="Arial"/>
          <w:color w:val="000000"/>
          <w:sz w:val="28"/>
          <w:szCs w:val="28"/>
        </w:rPr>
        <w:t xml:space="preserve"> </w:t>
      </w:r>
      <w:r w:rsidR="00A73F5B">
        <w:rPr>
          <w:rFonts w:ascii="Arial Narrow" w:hAnsi="Arial Narrow" w:cs="Arial"/>
          <w:color w:val="000000"/>
          <w:sz w:val="28"/>
          <w:szCs w:val="28"/>
          <w:lang w:val="en-US"/>
        </w:rPr>
        <w:t>“</w:t>
      </w:r>
      <w:r w:rsidRPr="0068134C">
        <w:rPr>
          <w:rFonts w:ascii="Arial Narrow" w:hAnsi="Arial Narrow" w:cs="Arial"/>
          <w:color w:val="000000"/>
          <w:sz w:val="28"/>
          <w:szCs w:val="28"/>
        </w:rPr>
        <w:t>a panda who</w:t>
      </w:r>
      <w:r>
        <w:rPr>
          <w:rFonts w:ascii="Arial Narrow" w:hAnsi="Arial Narrow" w:cs="Arial"/>
          <w:color w:val="000000"/>
          <w:sz w:val="28"/>
          <w:szCs w:val="28"/>
          <w:lang w:val="en-US"/>
        </w:rPr>
        <w:t xml:space="preserve"> e</w:t>
      </w:r>
      <w:r w:rsidRPr="0068134C">
        <w:rPr>
          <w:rFonts w:ascii="Arial Narrow" w:hAnsi="Arial Narrow" w:cs="Arial"/>
          <w:color w:val="000000"/>
          <w:sz w:val="28"/>
          <w:szCs w:val="28"/>
        </w:rPr>
        <w:t>at</w:t>
      </w:r>
      <w:r>
        <w:rPr>
          <w:rFonts w:ascii="Arial Narrow" w:hAnsi="Arial Narrow" w:cs="Arial"/>
          <w:color w:val="000000"/>
          <w:sz w:val="28"/>
          <w:szCs w:val="28"/>
          <w:lang w:val="en-US"/>
        </w:rPr>
        <w:t>s</w:t>
      </w:r>
      <w:r w:rsidRPr="0068134C">
        <w:rPr>
          <w:rFonts w:ascii="Arial Narrow" w:hAnsi="Arial Narrow" w:cs="Arial"/>
          <w:color w:val="000000"/>
          <w:sz w:val="28"/>
          <w:szCs w:val="28"/>
        </w:rPr>
        <w:t xml:space="preserve">, shoots and leaves" but in general the stickler's exquisite sensibilities are assaulted from all sides, causing feelings of panic and isolation.  </w:t>
      </w:r>
    </w:p>
    <w:p w14:paraId="5581E680" w14:textId="77777777" w:rsidR="0068134C" w:rsidRPr="0068134C" w:rsidRDefault="0068134C" w:rsidP="0068134C">
      <w:pPr>
        <w:ind w:right="-567"/>
        <w:jc w:val="both"/>
        <w:rPr>
          <w:rFonts w:ascii="Arial Narrow" w:hAnsi="Arial Narrow" w:cs="Arial"/>
          <w:color w:val="000000"/>
          <w:sz w:val="28"/>
          <w:szCs w:val="28"/>
        </w:rPr>
      </w:pPr>
    </w:p>
    <w:p w14:paraId="73748D7F" w14:textId="77777777"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 xml:space="preserve">To be fair, many people who couldn't punctuate their way out of a paper bag are still interested in the way punctuation can alter the sense of a string of words.  </w:t>
      </w:r>
    </w:p>
    <w:p w14:paraId="59652889" w14:textId="77777777" w:rsidR="0068134C" w:rsidRPr="0068134C" w:rsidRDefault="0068134C" w:rsidP="0068134C">
      <w:pPr>
        <w:ind w:right="-567"/>
        <w:jc w:val="both"/>
        <w:rPr>
          <w:rFonts w:ascii="Arial Narrow" w:hAnsi="Arial Narrow" w:cs="Arial"/>
          <w:color w:val="000000"/>
          <w:sz w:val="28"/>
          <w:szCs w:val="28"/>
        </w:rPr>
      </w:pPr>
    </w:p>
    <w:p w14:paraId="18D10316" w14:textId="77777777"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The consequence of mispunctuation (and re-punctuation) have appealed to both great and little minds, and in the age of the fancy-that email a popular example is the comparison of two sentences:</w:t>
      </w:r>
    </w:p>
    <w:p w14:paraId="25702B60" w14:textId="77777777" w:rsidR="0068134C" w:rsidRPr="0068134C" w:rsidRDefault="0068134C" w:rsidP="0068134C">
      <w:pPr>
        <w:ind w:right="-567"/>
        <w:rPr>
          <w:rFonts w:ascii="Arial Narrow" w:hAnsi="Arial Narrow" w:cs="Arial"/>
          <w:color w:val="000000"/>
          <w:sz w:val="28"/>
          <w:szCs w:val="28"/>
        </w:rPr>
      </w:pPr>
      <w:r w:rsidRPr="0068134C">
        <w:rPr>
          <w:rFonts w:ascii="Arial Narrow" w:hAnsi="Arial Narrow" w:cs="Arial"/>
          <w:color w:val="000000"/>
          <w:sz w:val="28"/>
          <w:szCs w:val="28"/>
        </w:rPr>
        <w:t>A woman, without her man, is nothing.</w:t>
      </w:r>
    </w:p>
    <w:p w14:paraId="5B3CC72F" w14:textId="77777777" w:rsidR="0068134C" w:rsidRPr="0068134C" w:rsidRDefault="0068134C" w:rsidP="0068134C">
      <w:pPr>
        <w:ind w:right="-567"/>
        <w:rPr>
          <w:rFonts w:ascii="Arial Narrow" w:hAnsi="Arial Narrow" w:cs="Arial"/>
          <w:color w:val="000000"/>
          <w:sz w:val="28"/>
          <w:szCs w:val="28"/>
        </w:rPr>
      </w:pPr>
      <w:r w:rsidRPr="0068134C">
        <w:rPr>
          <w:rFonts w:ascii="Arial Narrow" w:hAnsi="Arial Narrow" w:cs="Arial"/>
          <w:color w:val="000000"/>
          <w:sz w:val="28"/>
          <w:szCs w:val="28"/>
        </w:rPr>
        <w:t>A woman:  without her, man is nothing.</w:t>
      </w:r>
    </w:p>
    <w:p w14:paraId="45B23096" w14:textId="77777777" w:rsidR="0068134C" w:rsidRPr="0068134C" w:rsidRDefault="0068134C" w:rsidP="0068134C">
      <w:pPr>
        <w:ind w:right="-567"/>
        <w:rPr>
          <w:rFonts w:ascii="Arial Narrow" w:hAnsi="Arial Narrow" w:cs="Arial"/>
          <w:color w:val="000000"/>
          <w:sz w:val="28"/>
          <w:szCs w:val="28"/>
        </w:rPr>
      </w:pPr>
    </w:p>
    <w:p w14:paraId="5FFED484" w14:textId="77777777"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Here is a popular "Dear Jack" letter that works in much the same fundamentally pointless way.</w:t>
      </w:r>
    </w:p>
    <w:p w14:paraId="4E2BA69E" w14:textId="77777777" w:rsidR="0068134C" w:rsidRPr="0068134C" w:rsidRDefault="0068134C" w:rsidP="0068134C">
      <w:pPr>
        <w:ind w:left="1440" w:right="-567" w:firstLine="720"/>
        <w:jc w:val="both"/>
        <w:rPr>
          <w:rFonts w:ascii="Arial Narrow" w:hAnsi="Arial Narrow" w:cs="Arial"/>
          <w:color w:val="000000"/>
          <w:sz w:val="28"/>
          <w:szCs w:val="28"/>
        </w:rPr>
      </w:pPr>
      <w:r w:rsidRPr="0068134C">
        <w:rPr>
          <w:rFonts w:ascii="Arial Narrow" w:hAnsi="Arial Narrow" w:cs="Arial"/>
          <w:color w:val="000000"/>
          <w:sz w:val="28"/>
          <w:szCs w:val="28"/>
        </w:rPr>
        <w:t>Dear Jack,</w:t>
      </w:r>
    </w:p>
    <w:p w14:paraId="7BA3CCFE"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 xml:space="preserve">                       I want a man who knows what love is all about.</w:t>
      </w:r>
    </w:p>
    <w:p w14:paraId="55FC250F"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t>You are generous, kind, thoughtful.  People who</w:t>
      </w:r>
    </w:p>
    <w:p w14:paraId="452682CC"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t>are not like you admit to being useless and inferior.</w:t>
      </w:r>
    </w:p>
    <w:p w14:paraId="7174977C"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t>You have ruined me for other men.  I yearn for you.</w:t>
      </w:r>
    </w:p>
    <w:p w14:paraId="20E465E9"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t>I have no feelings whatsoever when we're apart.  I</w:t>
      </w:r>
    </w:p>
    <w:p w14:paraId="75266AD7"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t>can be forever happy – will you let me be yours.</w:t>
      </w:r>
    </w:p>
    <w:p w14:paraId="5DDDBA15"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t>`</w:t>
      </w:r>
      <w:r w:rsidRPr="0068134C">
        <w:rPr>
          <w:rFonts w:ascii="Arial Narrow" w:hAnsi="Arial Narrow" w:cs="Arial"/>
          <w:color w:val="000000"/>
          <w:sz w:val="28"/>
          <w:szCs w:val="28"/>
        </w:rPr>
        <w:tab/>
      </w:r>
      <w:r w:rsidRPr="0068134C">
        <w:rPr>
          <w:rFonts w:ascii="Arial Narrow" w:hAnsi="Arial Narrow" w:cs="Arial"/>
          <w:color w:val="000000"/>
          <w:sz w:val="28"/>
          <w:szCs w:val="28"/>
        </w:rPr>
        <w:tab/>
        <w:t>Jill</w:t>
      </w:r>
    </w:p>
    <w:p w14:paraId="1E389AC3" w14:textId="77777777" w:rsidR="0068134C" w:rsidRPr="0068134C" w:rsidRDefault="0068134C" w:rsidP="0068134C">
      <w:pPr>
        <w:ind w:right="-567" w:firstLine="720"/>
        <w:jc w:val="both"/>
        <w:rPr>
          <w:rFonts w:ascii="Arial Narrow" w:hAnsi="Arial Narrow" w:cs="Arial"/>
          <w:color w:val="000000"/>
          <w:sz w:val="28"/>
          <w:szCs w:val="28"/>
        </w:rPr>
      </w:pPr>
    </w:p>
    <w:p w14:paraId="7C95EA3A"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t>Dear Jack,</w:t>
      </w:r>
    </w:p>
    <w:p w14:paraId="1E47A68A"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t>I want a man who knows what love is.  All about you are</w:t>
      </w:r>
    </w:p>
    <w:p w14:paraId="3DCCAC2A" w14:textId="77777777" w:rsidR="0068134C" w:rsidRPr="0068134C" w:rsidRDefault="0068134C" w:rsidP="0068134C">
      <w:pPr>
        <w:ind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t xml:space="preserve">generous, kind, thoughtful people, who are not like you.  </w:t>
      </w:r>
    </w:p>
    <w:p w14:paraId="6FF58B4A" w14:textId="77777777" w:rsidR="0068134C" w:rsidRPr="0068134C" w:rsidRDefault="0068134C" w:rsidP="0068134C">
      <w:pPr>
        <w:ind w:left="1440"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Admit to being useless and inferior.  You have ruined me.</w:t>
      </w:r>
    </w:p>
    <w:p w14:paraId="39ED9363" w14:textId="77777777" w:rsidR="0068134C" w:rsidRPr="0068134C" w:rsidRDefault="0068134C" w:rsidP="0068134C">
      <w:pPr>
        <w:ind w:left="1440" w:right="-567" w:firstLine="720"/>
        <w:jc w:val="both"/>
        <w:rPr>
          <w:rFonts w:ascii="Arial Narrow" w:hAnsi="Arial Narrow" w:cs="Arial"/>
          <w:color w:val="000000"/>
          <w:sz w:val="28"/>
          <w:szCs w:val="28"/>
        </w:rPr>
      </w:pPr>
      <w:r w:rsidRPr="0068134C">
        <w:rPr>
          <w:rFonts w:ascii="Arial Narrow" w:hAnsi="Arial Narrow" w:cs="Arial"/>
          <w:color w:val="000000"/>
          <w:sz w:val="28"/>
          <w:szCs w:val="28"/>
        </w:rPr>
        <w:t>For other men I yearn.  For you I have no feelings whatsoever.</w:t>
      </w:r>
    </w:p>
    <w:p w14:paraId="6A3C2064" w14:textId="77777777" w:rsidR="0068134C" w:rsidRPr="0068134C" w:rsidRDefault="0068134C" w:rsidP="0068134C">
      <w:pPr>
        <w:ind w:left="1440" w:right="-567" w:firstLine="720"/>
        <w:jc w:val="both"/>
        <w:rPr>
          <w:rFonts w:ascii="Arial Narrow" w:hAnsi="Arial Narrow" w:cs="Arial"/>
          <w:color w:val="000000"/>
          <w:sz w:val="28"/>
          <w:szCs w:val="28"/>
        </w:rPr>
      </w:pPr>
      <w:r w:rsidRPr="0068134C">
        <w:rPr>
          <w:rFonts w:ascii="Arial Narrow" w:hAnsi="Arial Narrow" w:cs="Arial"/>
          <w:color w:val="000000"/>
          <w:sz w:val="28"/>
          <w:szCs w:val="28"/>
        </w:rPr>
        <w:t>When we're apart I can be forever happy.  Will you let me be?</w:t>
      </w:r>
    </w:p>
    <w:p w14:paraId="1FB39DF5" w14:textId="77777777" w:rsidR="0068134C" w:rsidRPr="0068134C" w:rsidRDefault="0068134C" w:rsidP="0068134C">
      <w:pPr>
        <w:ind w:left="1440" w:right="-567" w:firstLine="720"/>
        <w:jc w:val="both"/>
        <w:rPr>
          <w:rFonts w:ascii="Arial Narrow" w:hAnsi="Arial Narrow" w:cs="Arial"/>
          <w:color w:val="000000"/>
          <w:sz w:val="28"/>
          <w:szCs w:val="28"/>
        </w:rPr>
      </w:pPr>
      <w:r w:rsidRPr="0068134C">
        <w:rPr>
          <w:rFonts w:ascii="Arial Narrow" w:hAnsi="Arial Narrow" w:cs="Arial"/>
          <w:color w:val="000000"/>
          <w:sz w:val="28"/>
          <w:szCs w:val="28"/>
        </w:rPr>
        <w:lastRenderedPageBreak/>
        <w:t xml:space="preserve">Yours, </w:t>
      </w:r>
    </w:p>
    <w:p w14:paraId="48BF7C9F" w14:textId="77777777" w:rsidR="0068134C" w:rsidRPr="0068134C" w:rsidRDefault="0068134C" w:rsidP="0068134C">
      <w:pPr>
        <w:ind w:left="1440" w:right="-567" w:firstLine="720"/>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t xml:space="preserve">  Jill</w:t>
      </w:r>
    </w:p>
    <w:p w14:paraId="751CB793" w14:textId="77777777"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But just to show there is nothing very original about all this, five hundred years before email a similarly tiresome puzzle was going around.</w:t>
      </w:r>
    </w:p>
    <w:p w14:paraId="69BB7E1B" w14:textId="77777777" w:rsidR="0068134C" w:rsidRPr="0068134C" w:rsidRDefault="0068134C" w:rsidP="0068134C">
      <w:pPr>
        <w:ind w:right="-567"/>
        <w:rPr>
          <w:rFonts w:ascii="Arial Narrow" w:hAnsi="Arial Narrow" w:cs="Arial"/>
          <w:i/>
          <w:iCs/>
          <w:color w:val="000000"/>
          <w:sz w:val="28"/>
          <w:szCs w:val="28"/>
        </w:rPr>
      </w:pPr>
      <w:r w:rsidRPr="0068134C">
        <w:rPr>
          <w:rFonts w:ascii="Arial Narrow" w:hAnsi="Arial Narrow" w:cs="Arial"/>
          <w:i/>
          <w:iCs/>
          <w:color w:val="000000"/>
          <w:sz w:val="28"/>
          <w:szCs w:val="28"/>
        </w:rPr>
        <w:t>Every Lady in this Land</w:t>
      </w:r>
    </w:p>
    <w:p w14:paraId="58E1CDD0" w14:textId="77777777" w:rsidR="0068134C" w:rsidRPr="0068134C" w:rsidRDefault="0068134C" w:rsidP="0068134C">
      <w:pPr>
        <w:ind w:right="-567"/>
        <w:rPr>
          <w:rFonts w:ascii="Arial Narrow" w:hAnsi="Arial Narrow" w:cs="Arial"/>
          <w:i/>
          <w:iCs/>
          <w:color w:val="000000"/>
          <w:sz w:val="28"/>
          <w:szCs w:val="28"/>
        </w:rPr>
      </w:pPr>
      <w:r w:rsidRPr="0068134C">
        <w:rPr>
          <w:rFonts w:ascii="Arial Narrow" w:hAnsi="Arial Narrow" w:cs="Arial"/>
          <w:i/>
          <w:iCs/>
          <w:color w:val="000000"/>
          <w:sz w:val="28"/>
          <w:szCs w:val="28"/>
        </w:rPr>
        <w:t>Hath 20 nails on each Hand</w:t>
      </w:r>
    </w:p>
    <w:p w14:paraId="69A19600" w14:textId="77777777" w:rsidR="0068134C" w:rsidRPr="0068134C" w:rsidRDefault="0068134C" w:rsidP="0068134C">
      <w:pPr>
        <w:ind w:right="-567"/>
        <w:rPr>
          <w:rFonts w:ascii="Arial Narrow" w:hAnsi="Arial Narrow" w:cs="Arial"/>
          <w:i/>
          <w:iCs/>
          <w:color w:val="000000"/>
          <w:sz w:val="28"/>
          <w:szCs w:val="28"/>
        </w:rPr>
      </w:pPr>
      <w:r w:rsidRPr="0068134C">
        <w:rPr>
          <w:rFonts w:ascii="Arial Narrow" w:hAnsi="Arial Narrow" w:cs="Arial"/>
          <w:i/>
          <w:iCs/>
          <w:color w:val="000000"/>
          <w:sz w:val="28"/>
          <w:szCs w:val="28"/>
        </w:rPr>
        <w:t>Five &amp; twenty on Hands and Feet</w:t>
      </w:r>
    </w:p>
    <w:p w14:paraId="77047E59" w14:textId="77777777" w:rsidR="0068134C" w:rsidRPr="0068134C" w:rsidRDefault="0068134C" w:rsidP="0068134C">
      <w:pPr>
        <w:ind w:right="-567"/>
        <w:jc w:val="both"/>
        <w:rPr>
          <w:rFonts w:ascii="Arial Narrow" w:hAnsi="Arial Narrow" w:cs="Arial"/>
          <w:i/>
          <w:iCs/>
          <w:color w:val="000000"/>
          <w:sz w:val="28"/>
          <w:szCs w:val="28"/>
        </w:rPr>
      </w:pPr>
      <w:r w:rsidRPr="0068134C">
        <w:rPr>
          <w:rFonts w:ascii="Arial Narrow" w:hAnsi="Arial Narrow" w:cs="Arial"/>
          <w:i/>
          <w:iCs/>
          <w:color w:val="000000"/>
          <w:sz w:val="28"/>
          <w:szCs w:val="28"/>
        </w:rPr>
        <w:tab/>
      </w:r>
      <w:r w:rsidRPr="0068134C">
        <w:rPr>
          <w:rFonts w:ascii="Arial Narrow" w:hAnsi="Arial Narrow" w:cs="Arial"/>
          <w:i/>
          <w:iCs/>
          <w:color w:val="000000"/>
          <w:sz w:val="28"/>
          <w:szCs w:val="28"/>
        </w:rPr>
        <w:tab/>
      </w:r>
      <w:r w:rsidRPr="0068134C">
        <w:rPr>
          <w:rFonts w:ascii="Arial Narrow" w:hAnsi="Arial Narrow" w:cs="Arial"/>
          <w:i/>
          <w:iCs/>
          <w:color w:val="000000"/>
          <w:sz w:val="28"/>
          <w:szCs w:val="28"/>
        </w:rPr>
        <w:tab/>
      </w:r>
      <w:r w:rsidRPr="0068134C">
        <w:rPr>
          <w:rFonts w:ascii="Arial Narrow" w:hAnsi="Arial Narrow" w:cs="Arial"/>
          <w:i/>
          <w:iCs/>
          <w:color w:val="000000"/>
          <w:sz w:val="28"/>
          <w:szCs w:val="28"/>
        </w:rPr>
        <w:tab/>
        <w:t>And this is true, without deceit.</w:t>
      </w:r>
    </w:p>
    <w:p w14:paraId="0270224F" w14:textId="77777777"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 xml:space="preserve">(Every lady in this land has twenty nails.  On each hand, five; and twenty on hands and feet.)  </w:t>
      </w:r>
    </w:p>
    <w:p w14:paraId="22E0DB7C" w14:textId="77777777" w:rsidR="0068134C" w:rsidRPr="0068134C" w:rsidRDefault="0068134C" w:rsidP="0068134C">
      <w:pPr>
        <w:ind w:right="-567"/>
        <w:jc w:val="both"/>
        <w:rPr>
          <w:rFonts w:ascii="Arial Narrow" w:hAnsi="Arial Narrow" w:cs="Arial"/>
          <w:color w:val="000000"/>
          <w:sz w:val="28"/>
          <w:szCs w:val="28"/>
        </w:rPr>
      </w:pPr>
    </w:p>
    <w:p w14:paraId="2750F307" w14:textId="77777777"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So all this is quite amusing, but it is noticeable that no one emails the far more interesting example of the fateful mis-punctuated telegram that precipitated the Jameson Raid on the Transvaal in 1896.  Do you know of the Jameson Raid, described as a "fiasco"?  Marvellous punctuation story.  The Transvaal was a Boer republic at the time, and it was believed that the British and other settlers around Johannesburg (who were denied civil rights) would rise up if Jameson invaded.  But unfortunately, when the settlers sent their telegraphic invitation to Jameson, it included a tragic ambiguity:</w:t>
      </w:r>
    </w:p>
    <w:p w14:paraId="678808E4" w14:textId="77777777" w:rsidR="0068134C" w:rsidRPr="0068134C" w:rsidRDefault="0068134C" w:rsidP="0068134C">
      <w:pPr>
        <w:ind w:right="-567"/>
        <w:jc w:val="both"/>
        <w:rPr>
          <w:rFonts w:ascii="Arial Narrow" w:hAnsi="Arial Narrow" w:cs="Arial"/>
          <w:color w:val="000000"/>
          <w:sz w:val="28"/>
          <w:szCs w:val="28"/>
        </w:rPr>
      </w:pPr>
    </w:p>
    <w:p w14:paraId="68C9F941" w14:textId="77777777" w:rsidR="0068134C" w:rsidRPr="0068134C" w:rsidRDefault="0068134C" w:rsidP="0068134C">
      <w:pPr>
        <w:ind w:right="-567"/>
        <w:jc w:val="both"/>
        <w:rPr>
          <w:rFonts w:ascii="Arial Narrow" w:hAnsi="Arial Narrow" w:cs="Arial"/>
          <w:i/>
          <w:iCs/>
          <w:color w:val="000000"/>
          <w:sz w:val="28"/>
          <w:szCs w:val="28"/>
        </w:rPr>
      </w:pPr>
      <w:r w:rsidRPr="0068134C">
        <w:rPr>
          <w:rFonts w:ascii="Arial Narrow" w:hAnsi="Arial Narrow" w:cs="Arial"/>
          <w:i/>
          <w:iCs/>
          <w:color w:val="000000"/>
          <w:sz w:val="28"/>
          <w:szCs w:val="28"/>
        </w:rPr>
        <w:t>It is under these circumstances that we feel constrained to call upon you to come to our aid should a disturbance arise here the circumstances are so extreme that we cannot but believe that you and the men under you will not fail to come to the rescue of people who are so situated.</w:t>
      </w:r>
    </w:p>
    <w:p w14:paraId="276C1811" w14:textId="77777777" w:rsidR="0068134C" w:rsidRPr="0068134C" w:rsidRDefault="0068134C" w:rsidP="0068134C">
      <w:pPr>
        <w:ind w:right="-567"/>
        <w:jc w:val="both"/>
        <w:rPr>
          <w:rFonts w:ascii="Arial Narrow" w:hAnsi="Arial Narrow" w:cs="Arial"/>
          <w:i/>
          <w:iCs/>
          <w:color w:val="000000"/>
          <w:sz w:val="28"/>
          <w:szCs w:val="28"/>
        </w:rPr>
      </w:pPr>
    </w:p>
    <w:p w14:paraId="78E41BC4" w14:textId="4EF6E19F"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I</w:t>
      </w:r>
      <w:r w:rsidR="00D96D2B">
        <w:rPr>
          <w:rFonts w:ascii="Arial Narrow" w:hAnsi="Arial Narrow" w:cs="Arial"/>
          <w:color w:val="000000"/>
          <w:sz w:val="28"/>
          <w:szCs w:val="28"/>
          <w:lang w:val="en-US"/>
        </w:rPr>
        <w:t xml:space="preserve">f </w:t>
      </w:r>
      <w:r w:rsidRPr="0068134C">
        <w:rPr>
          <w:rFonts w:ascii="Arial Narrow" w:hAnsi="Arial Narrow" w:cs="Arial"/>
          <w:color w:val="000000"/>
          <w:sz w:val="28"/>
          <w:szCs w:val="28"/>
        </w:rPr>
        <w:t xml:space="preserve">you place a full stop after the word "aid" in this passage, the message is unequivocal.  It says, "Come at once!"  If you put it after "here", however, it says something more like, "We might need you at some later date depending on what happens here, but </w:t>
      </w:r>
      <w:r w:rsidR="00D96D2B">
        <w:rPr>
          <w:rFonts w:ascii="Arial Narrow" w:hAnsi="Arial Narrow" w:cs="Arial"/>
          <w:color w:val="000000"/>
          <w:sz w:val="28"/>
          <w:szCs w:val="28"/>
          <w:lang w:val="en-US"/>
        </w:rPr>
        <w:t>in</w:t>
      </w:r>
      <w:r w:rsidRPr="0068134C">
        <w:rPr>
          <w:rFonts w:ascii="Arial Narrow" w:hAnsi="Arial Narrow" w:cs="Arial"/>
          <w:color w:val="000000"/>
          <w:sz w:val="28"/>
          <w:szCs w:val="28"/>
        </w:rPr>
        <w:t xml:space="preserve"> the meantime – don't call us, Jameson, old boy, we'll call you." </w:t>
      </w:r>
    </w:p>
    <w:p w14:paraId="620A1501" w14:textId="77777777" w:rsidR="0068134C" w:rsidRPr="0068134C" w:rsidRDefault="0068134C" w:rsidP="0068134C">
      <w:pPr>
        <w:ind w:right="-567"/>
        <w:jc w:val="both"/>
        <w:rPr>
          <w:rFonts w:ascii="Arial Narrow" w:hAnsi="Arial Narrow" w:cs="Arial"/>
          <w:color w:val="000000"/>
          <w:sz w:val="28"/>
          <w:szCs w:val="28"/>
        </w:rPr>
      </w:pPr>
    </w:p>
    <w:p w14:paraId="37D4A94C" w14:textId="792FD7D5"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Of course, the message turned up at The Times wi</w:t>
      </w:r>
      <w:r w:rsidR="00D96D2B">
        <w:rPr>
          <w:rFonts w:ascii="Arial Narrow" w:hAnsi="Arial Narrow" w:cs="Arial"/>
          <w:color w:val="000000"/>
          <w:sz w:val="28"/>
          <w:szCs w:val="28"/>
          <w:lang w:val="en-US"/>
        </w:rPr>
        <w:t>th</w:t>
      </w:r>
      <w:r w:rsidRPr="0068134C">
        <w:rPr>
          <w:rFonts w:ascii="Arial Narrow" w:hAnsi="Arial Narrow" w:cs="Arial"/>
          <w:color w:val="000000"/>
          <w:sz w:val="28"/>
          <w:szCs w:val="28"/>
        </w:rPr>
        <w:t xml:space="preserve"> a full stop after "aid" (no one knows who put it there) and poor old Jameson just sprang to the saddle, without anybody wanting or expecting him to.</w:t>
      </w:r>
    </w:p>
    <w:p w14:paraId="746F8B98" w14:textId="77777777" w:rsidR="0068134C" w:rsidRPr="0068134C" w:rsidRDefault="0068134C" w:rsidP="0068134C">
      <w:pPr>
        <w:ind w:right="-567"/>
        <w:jc w:val="both"/>
        <w:rPr>
          <w:rFonts w:ascii="Arial Narrow" w:hAnsi="Arial Narrow" w:cs="Arial"/>
          <w:color w:val="000000"/>
          <w:sz w:val="28"/>
          <w:szCs w:val="28"/>
        </w:rPr>
      </w:pP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r>
      <w:r w:rsidRPr="0068134C">
        <w:rPr>
          <w:rFonts w:ascii="Arial Narrow" w:hAnsi="Arial Narrow" w:cs="Arial"/>
          <w:color w:val="000000"/>
          <w:sz w:val="28"/>
          <w:szCs w:val="28"/>
        </w:rPr>
        <w:tab/>
        <w:t>………….more next week</w:t>
      </w:r>
    </w:p>
    <w:p w14:paraId="764B2EE4" w14:textId="77777777" w:rsidR="0068134C" w:rsidRPr="0068134C" w:rsidRDefault="0068134C" w:rsidP="0068134C">
      <w:pPr>
        <w:ind w:right="-567"/>
        <w:jc w:val="both"/>
        <w:rPr>
          <w:rFonts w:ascii="Arial Narrow" w:hAnsi="Arial Narrow" w:cs="Arial"/>
          <w:color w:val="000000"/>
          <w:sz w:val="28"/>
          <w:szCs w:val="28"/>
        </w:rPr>
      </w:pPr>
    </w:p>
    <w:p w14:paraId="3D52D797" w14:textId="77777777" w:rsidR="0068134C" w:rsidRDefault="0068134C" w:rsidP="0068134C">
      <w:pPr>
        <w:ind w:right="-567"/>
        <w:jc w:val="both"/>
        <w:rPr>
          <w:rFonts w:ascii="Arial Narrow" w:hAnsi="Arial Narrow" w:cs="Arial"/>
          <w:color w:val="000000"/>
        </w:rPr>
      </w:pPr>
    </w:p>
    <w:p w14:paraId="2E2591F3" w14:textId="77777777" w:rsidR="0068134C" w:rsidRDefault="0068134C" w:rsidP="0068134C">
      <w:pPr>
        <w:ind w:right="-567"/>
        <w:jc w:val="both"/>
        <w:rPr>
          <w:rFonts w:ascii="Arial Narrow" w:hAnsi="Arial Narrow" w:cs="Arial"/>
          <w:color w:val="000000"/>
        </w:rPr>
      </w:pPr>
    </w:p>
    <w:p w14:paraId="725CE5CD" w14:textId="77777777" w:rsidR="0068134C" w:rsidRDefault="0068134C" w:rsidP="0068134C">
      <w:pPr>
        <w:ind w:right="-567"/>
        <w:jc w:val="both"/>
        <w:rPr>
          <w:rFonts w:ascii="Arial Narrow" w:hAnsi="Arial Narrow" w:cs="Arial"/>
          <w:color w:val="000000"/>
        </w:rPr>
      </w:pPr>
    </w:p>
    <w:p w14:paraId="70E8D119" w14:textId="77777777" w:rsidR="0068134C" w:rsidRDefault="0068134C" w:rsidP="0068134C">
      <w:pPr>
        <w:ind w:right="-567"/>
        <w:jc w:val="both"/>
        <w:rPr>
          <w:rFonts w:ascii="Arial Narrow" w:hAnsi="Arial Narrow" w:cs="Arial"/>
          <w:color w:val="000000"/>
        </w:rPr>
      </w:pPr>
    </w:p>
    <w:p w14:paraId="2EAA8E04" w14:textId="77777777" w:rsidR="0068134C" w:rsidRDefault="0068134C" w:rsidP="0068134C">
      <w:pPr>
        <w:ind w:right="-567" w:firstLine="720"/>
        <w:jc w:val="both"/>
        <w:rPr>
          <w:rFonts w:ascii="Arial Narrow" w:hAnsi="Arial Narrow" w:cs="Arial"/>
          <w:color w:val="000000"/>
        </w:rPr>
      </w:pPr>
    </w:p>
    <w:p w14:paraId="6016F283" w14:textId="77777777" w:rsidR="0068134C" w:rsidRDefault="0068134C" w:rsidP="0068134C">
      <w:pPr>
        <w:ind w:right="-567" w:firstLine="720"/>
        <w:jc w:val="both"/>
        <w:rPr>
          <w:rFonts w:ascii="Arial Narrow" w:hAnsi="Arial Narrow" w:cs="Arial"/>
          <w:color w:val="000000"/>
        </w:rPr>
      </w:pPr>
    </w:p>
    <w:p w14:paraId="7135BECF" w14:textId="77777777" w:rsidR="0068134C" w:rsidRPr="0094493E" w:rsidRDefault="0068134C" w:rsidP="0094493E">
      <w:pPr>
        <w:tabs>
          <w:tab w:val="right" w:pos="8931"/>
        </w:tabs>
        <w:spacing w:line="360" w:lineRule="auto"/>
        <w:ind w:left="720"/>
        <w:rPr>
          <w:rFonts w:asciiTheme="majorBidi" w:hAnsiTheme="majorBidi" w:cstheme="majorBidi"/>
          <w:sz w:val="28"/>
          <w:szCs w:val="28"/>
          <w:lang w:val="en-US"/>
        </w:rPr>
      </w:pPr>
    </w:p>
    <w:p w14:paraId="40C2D4D9" w14:textId="77777777" w:rsidR="00CA22D5" w:rsidRDefault="00CA22D5" w:rsidP="00EC1659">
      <w:pPr>
        <w:pStyle w:val="ListParagraph"/>
        <w:tabs>
          <w:tab w:val="right" w:pos="8931"/>
        </w:tabs>
        <w:spacing w:line="360" w:lineRule="auto"/>
        <w:ind w:left="1080"/>
        <w:rPr>
          <w:rFonts w:asciiTheme="majorBidi" w:hAnsiTheme="majorBidi" w:cstheme="majorBidi"/>
          <w:sz w:val="28"/>
          <w:szCs w:val="28"/>
          <w:lang w:val="en-US"/>
        </w:rPr>
      </w:pPr>
    </w:p>
    <w:p w14:paraId="239F8B96" w14:textId="47080F8F" w:rsidR="003B51BE" w:rsidRPr="00695FC6" w:rsidRDefault="003B51BE" w:rsidP="00695FC6">
      <w:pPr>
        <w:tabs>
          <w:tab w:val="right" w:pos="8931"/>
        </w:tabs>
        <w:spacing w:line="360" w:lineRule="auto"/>
        <w:rPr>
          <w:rFonts w:asciiTheme="majorBidi" w:hAnsiTheme="majorBidi" w:cstheme="majorBidi"/>
          <w:sz w:val="28"/>
          <w:szCs w:val="28"/>
          <w:lang w:val="en-US"/>
        </w:rPr>
      </w:pPr>
    </w:p>
    <w:p w14:paraId="13633EAF" w14:textId="77777777" w:rsidR="005622C8" w:rsidRDefault="005622C8" w:rsidP="005622C8">
      <w:pPr>
        <w:tabs>
          <w:tab w:val="right" w:pos="8931"/>
        </w:tabs>
        <w:spacing w:line="360" w:lineRule="auto"/>
        <w:ind w:left="360"/>
        <w:rPr>
          <w:rFonts w:asciiTheme="majorBidi" w:hAnsiTheme="majorBidi" w:cstheme="majorBidi"/>
          <w:sz w:val="28"/>
          <w:szCs w:val="28"/>
          <w:lang w:val="en-US"/>
        </w:rPr>
      </w:pPr>
    </w:p>
    <w:p w14:paraId="22865FC1" w14:textId="3172924C" w:rsidR="0006062F" w:rsidRPr="005622C8" w:rsidRDefault="005622C8" w:rsidP="005622C8">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Pr="005622C8">
        <w:rPr>
          <w:rFonts w:asciiTheme="majorBidi" w:hAnsiTheme="majorBidi" w:cstheme="majorBidi"/>
          <w:sz w:val="28"/>
          <w:szCs w:val="28"/>
          <w:lang w:val="en-US"/>
        </w:rPr>
        <w:t xml:space="preserve"> </w:t>
      </w:r>
      <w:r w:rsidR="00F615AF" w:rsidRPr="005622C8">
        <w:rPr>
          <w:rFonts w:asciiTheme="majorBidi" w:hAnsiTheme="majorBidi" w:cstheme="majorBidi"/>
          <w:sz w:val="28"/>
          <w:szCs w:val="28"/>
          <w:lang w:val="en-US"/>
        </w:rPr>
        <w:t xml:space="preserve"> </w:t>
      </w:r>
    </w:p>
    <w:p w14:paraId="0F62FBB6" w14:textId="77777777" w:rsidR="00734194" w:rsidRPr="009D0782" w:rsidRDefault="00734194" w:rsidP="00734194">
      <w:pPr>
        <w:ind w:right="-567"/>
        <w:jc w:val="both"/>
        <w:rPr>
          <w:rFonts w:ascii="Arial Narrow" w:hAnsi="Arial Narrow"/>
          <w:color w:val="000000"/>
          <w:lang w:val="en-US"/>
        </w:rPr>
      </w:pPr>
    </w:p>
    <w:p w14:paraId="635F1EC7" w14:textId="77777777" w:rsidR="00734194" w:rsidRDefault="00734194" w:rsidP="00734194">
      <w:pPr>
        <w:ind w:right="-567"/>
        <w:jc w:val="both"/>
        <w:rPr>
          <w:rFonts w:ascii="Comic Sans MS" w:hAnsi="Comic Sans MS"/>
          <w:color w:val="000000"/>
        </w:rPr>
      </w:pPr>
    </w:p>
    <w:p w14:paraId="532C91D5" w14:textId="77777777" w:rsidR="00734194" w:rsidRDefault="00734194" w:rsidP="00734194">
      <w:pPr>
        <w:ind w:right="-567"/>
        <w:rPr>
          <w:color w:val="000000"/>
        </w:rPr>
      </w:pPr>
    </w:p>
    <w:p w14:paraId="6FE3748A" w14:textId="77777777" w:rsidR="00734194" w:rsidRDefault="00734194" w:rsidP="00734194">
      <w:pPr>
        <w:ind w:right="-567"/>
        <w:rPr>
          <w:color w:val="000000"/>
        </w:rPr>
      </w:pPr>
    </w:p>
    <w:p w14:paraId="382CF380" w14:textId="2F864D8B"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4E599161" w14:textId="77777777" w:rsidR="00734194" w:rsidRDefault="00734194" w:rsidP="009B3C18">
      <w:pPr>
        <w:pStyle w:val="ListParagraph"/>
        <w:tabs>
          <w:tab w:val="right" w:pos="8931"/>
        </w:tabs>
        <w:spacing w:line="360" w:lineRule="auto"/>
        <w:rPr>
          <w:rFonts w:asciiTheme="majorBidi" w:hAnsiTheme="majorBidi" w:cstheme="majorBidi"/>
          <w:sz w:val="28"/>
          <w:szCs w:val="28"/>
          <w:lang w:val="en-US"/>
        </w:rPr>
      </w:pPr>
    </w:p>
    <w:p w14:paraId="3FCEFFD4" w14:textId="77777777" w:rsidR="000E22B6" w:rsidRDefault="000E22B6" w:rsidP="009B3C18">
      <w:pPr>
        <w:pStyle w:val="ListParagraph"/>
        <w:tabs>
          <w:tab w:val="right" w:pos="8931"/>
        </w:tabs>
        <w:spacing w:line="360" w:lineRule="auto"/>
        <w:rPr>
          <w:rFonts w:asciiTheme="majorBidi" w:hAnsiTheme="majorBidi" w:cstheme="majorBidi"/>
          <w:sz w:val="28"/>
          <w:szCs w:val="28"/>
          <w:lang w:val="en-US"/>
        </w:rPr>
      </w:pPr>
    </w:p>
    <w:p w14:paraId="336CF354" w14:textId="62F5552C" w:rsidR="00992EFF" w:rsidRDefault="0052614B" w:rsidP="009B3C1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43377414" w14:textId="77777777" w:rsidR="009B3C18" w:rsidRPr="002D2B10" w:rsidRDefault="009B3C18" w:rsidP="009B3C18">
      <w:pPr>
        <w:pStyle w:val="ListParagraph"/>
        <w:tabs>
          <w:tab w:val="right" w:pos="8931"/>
        </w:tabs>
        <w:spacing w:line="360" w:lineRule="auto"/>
        <w:rPr>
          <w:rFonts w:asciiTheme="majorBidi" w:hAnsiTheme="majorBidi" w:cstheme="majorBidi"/>
          <w:sz w:val="28"/>
          <w:szCs w:val="28"/>
          <w:lang w:val="en-US"/>
        </w:rPr>
      </w:pPr>
    </w:p>
    <w:p w14:paraId="1EB09F5E" w14:textId="66629DEB" w:rsidR="004E5762" w:rsidRPr="002D2B10" w:rsidRDefault="000F24A6" w:rsidP="002D2B10">
      <w:pPr>
        <w:tabs>
          <w:tab w:val="right" w:pos="8931"/>
        </w:tabs>
        <w:spacing w:line="360" w:lineRule="auto"/>
        <w:rPr>
          <w:rFonts w:asciiTheme="majorBidi" w:hAnsiTheme="majorBidi" w:cstheme="majorBidi"/>
          <w:sz w:val="28"/>
          <w:szCs w:val="28"/>
          <w:lang w:val="en-US"/>
        </w:rPr>
      </w:pPr>
      <w:r w:rsidRPr="002D2B10">
        <w:rPr>
          <w:rFonts w:asciiTheme="majorBidi" w:hAnsiTheme="majorBidi" w:cstheme="majorBidi"/>
          <w:sz w:val="28"/>
          <w:szCs w:val="28"/>
          <w:lang w:val="en-US"/>
        </w:rPr>
        <w:t xml:space="preserve"> </w:t>
      </w:r>
      <w:r w:rsidR="00ED37BF" w:rsidRPr="002D2B10">
        <w:rPr>
          <w:rFonts w:asciiTheme="majorBidi" w:hAnsiTheme="majorBidi" w:cstheme="majorBidi"/>
          <w:sz w:val="28"/>
          <w:szCs w:val="28"/>
          <w:lang w:val="en-US"/>
        </w:rPr>
        <w:t xml:space="preserve"> </w:t>
      </w:r>
      <w:r w:rsidR="004E5762" w:rsidRPr="002D2B10">
        <w:rPr>
          <w:rFonts w:asciiTheme="majorBidi" w:hAnsiTheme="majorBidi" w:cstheme="majorBidi"/>
          <w:sz w:val="28"/>
          <w:szCs w:val="28"/>
          <w:lang w:val="en-US"/>
        </w:rPr>
        <w:t xml:space="preserve">  </w:t>
      </w:r>
    </w:p>
    <w:p w14:paraId="3625A9AB" w14:textId="77777777" w:rsidR="00D97CA3" w:rsidRDefault="00D97CA3">
      <w:pPr>
        <w:ind w:right="-567"/>
        <w:jc w:val="both"/>
        <w:rPr>
          <w:ins w:id="0" w:author="rahel" w:date="2020-12-27T06:22:00Z"/>
          <w:color w:val="000000"/>
        </w:rPr>
      </w:pPr>
    </w:p>
    <w:p w14:paraId="5DEAC628" w14:textId="77777777" w:rsidR="00D97CA3" w:rsidRDefault="00D97CA3">
      <w:pPr>
        <w:ind w:right="-567"/>
        <w:jc w:val="both"/>
        <w:rPr>
          <w:ins w:id="1" w:author="rahel" w:date="2020-12-27T06:22:00Z"/>
          <w:color w:val="000000"/>
        </w:rPr>
      </w:pPr>
    </w:p>
    <w:p w14:paraId="12C0DFD9" w14:textId="77777777" w:rsidR="00D97CA3" w:rsidRDefault="00D97CA3">
      <w:pPr>
        <w:ind w:right="-567"/>
        <w:jc w:val="both"/>
        <w:rPr>
          <w:color w:val="000000"/>
        </w:rPr>
        <w:pPrChange w:id="2" w:author="rahel" w:date="2020-12-27T06:17:00Z">
          <w:pPr>
            <w:ind w:right="-567"/>
          </w:pPr>
        </w:pPrChange>
      </w:pPr>
    </w:p>
    <w:p w14:paraId="0C585037" w14:textId="77777777" w:rsidR="00D97CA3" w:rsidRDefault="00D97CA3" w:rsidP="00D97CA3">
      <w:pPr>
        <w:ind w:right="-567"/>
        <w:rPr>
          <w:color w:val="000000"/>
        </w:rPr>
      </w:pPr>
    </w:p>
    <w:p w14:paraId="330A134A" w14:textId="77777777" w:rsidR="00D97CA3" w:rsidRDefault="00D97CA3">
      <w:pPr>
        <w:ind w:right="-567"/>
        <w:rPr>
          <w:del w:id="3" w:author="rahel" w:date="2020-12-13T16:37:00Z"/>
          <w:color w:val="000000"/>
          <w:sz w:val="24"/>
          <w:szCs w:val="24"/>
        </w:rPr>
        <w:pPrChange w:id="4" w:author="rahel" w:date="2020-12-27T06:15:00Z">
          <w:pPr>
            <w:ind w:right="-567"/>
            <w:jc w:val="both"/>
          </w:pPr>
        </w:pPrChange>
      </w:pPr>
    </w:p>
    <w:p w14:paraId="2492D866" w14:textId="77777777" w:rsidR="00D97CA3" w:rsidRDefault="00D97CA3">
      <w:pPr>
        <w:ind w:right="-567"/>
        <w:rPr>
          <w:color w:val="000000"/>
          <w:sz w:val="28"/>
          <w:szCs w:val="28"/>
        </w:rPr>
        <w:pPrChange w:id="5" w:author="rahel" w:date="2020-12-27T06:15:00Z">
          <w:pPr>
            <w:ind w:right="-567"/>
            <w:jc w:val="both"/>
          </w:pPr>
        </w:pPrChange>
      </w:pPr>
    </w:p>
    <w:p w14:paraId="724D0630" w14:textId="77777777" w:rsidR="00FA2CC2" w:rsidRPr="00051C87" w:rsidRDefault="00FA2CC2" w:rsidP="00ED1E47">
      <w:pPr>
        <w:tabs>
          <w:tab w:val="right" w:pos="8931"/>
        </w:tabs>
        <w:spacing w:line="360" w:lineRule="auto"/>
        <w:rPr>
          <w:rFonts w:asciiTheme="majorBidi" w:hAnsiTheme="majorBidi" w:cstheme="majorBidi"/>
          <w:sz w:val="28"/>
          <w:szCs w:val="28"/>
          <w:lang w:val="en-US"/>
        </w:rPr>
      </w:pPr>
    </w:p>
    <w:p w14:paraId="22E3E29C" w14:textId="6157A049" w:rsidR="001D4AB7" w:rsidRPr="001D4AB7" w:rsidRDefault="006C1443" w:rsidP="00ED1E47">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r w:rsidR="001D4AB7">
        <w:rPr>
          <w:rFonts w:asciiTheme="majorBidi" w:hAnsiTheme="majorBidi" w:cstheme="majorBidi"/>
          <w:sz w:val="28"/>
          <w:szCs w:val="28"/>
          <w:lang w:val="en-US"/>
        </w:rPr>
        <w:t xml:space="preserve">   </w:t>
      </w:r>
    </w:p>
    <w:p w14:paraId="3068AD2A" w14:textId="77777777" w:rsidR="0028525A" w:rsidRPr="00EE4EE4" w:rsidRDefault="0028525A" w:rsidP="00EE4EE4">
      <w:pPr>
        <w:pStyle w:val="ListParagraph"/>
        <w:tabs>
          <w:tab w:val="right" w:pos="8931"/>
        </w:tabs>
        <w:spacing w:line="360" w:lineRule="auto"/>
        <w:rPr>
          <w:rFonts w:asciiTheme="majorBidi" w:hAnsiTheme="majorBidi" w:cstheme="majorBidi"/>
          <w:sz w:val="28"/>
          <w:szCs w:val="28"/>
          <w:lang w:val="en-US"/>
        </w:rPr>
      </w:pPr>
    </w:p>
    <w:p w14:paraId="45994FC4" w14:textId="77777777" w:rsidR="00FB26D4" w:rsidRPr="00FB26D4" w:rsidRDefault="00FB26D4" w:rsidP="00FB26D4">
      <w:pPr>
        <w:tabs>
          <w:tab w:val="right" w:pos="8931"/>
        </w:tabs>
        <w:spacing w:line="360" w:lineRule="auto"/>
        <w:rPr>
          <w:rFonts w:asciiTheme="majorBidi" w:hAnsiTheme="majorBidi" w:cstheme="majorBidi"/>
          <w:sz w:val="28"/>
          <w:szCs w:val="28"/>
          <w:lang w:val="en-US"/>
        </w:rPr>
      </w:pPr>
    </w:p>
    <w:p w14:paraId="1D48FEE4" w14:textId="304DAF6C" w:rsidR="000B3FF5" w:rsidRPr="000B3FF5" w:rsidRDefault="000B3FF5" w:rsidP="000B3FF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791527D" w14:textId="77777777" w:rsidR="00324364" w:rsidRPr="00324364" w:rsidRDefault="00324364" w:rsidP="00652631">
      <w:pPr>
        <w:tabs>
          <w:tab w:val="right" w:pos="8931"/>
        </w:tabs>
        <w:spacing w:line="360" w:lineRule="auto"/>
        <w:rPr>
          <w:rFonts w:asciiTheme="majorBidi" w:hAnsiTheme="majorBidi" w:cstheme="majorBidi"/>
          <w:sz w:val="28"/>
          <w:szCs w:val="28"/>
          <w:lang w:val="en-US"/>
        </w:rPr>
      </w:pPr>
    </w:p>
    <w:sectPr w:rsidR="00324364" w:rsidRPr="003243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A3D91"/>
    <w:multiLevelType w:val="hybridMultilevel"/>
    <w:tmpl w:val="4DAE9942"/>
    <w:lvl w:ilvl="0" w:tplc="5D76CAD2">
      <w:start w:val="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445BA5"/>
    <w:multiLevelType w:val="hybridMultilevel"/>
    <w:tmpl w:val="E11A1CC8"/>
    <w:lvl w:ilvl="0" w:tplc="66C620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4A35CD4"/>
    <w:multiLevelType w:val="hybridMultilevel"/>
    <w:tmpl w:val="42BEF068"/>
    <w:lvl w:ilvl="0" w:tplc="52E69994">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1B4977FB"/>
    <w:multiLevelType w:val="hybridMultilevel"/>
    <w:tmpl w:val="A00EA6CC"/>
    <w:lvl w:ilvl="0" w:tplc="136EDFA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1C6B6BA3"/>
    <w:multiLevelType w:val="hybridMultilevel"/>
    <w:tmpl w:val="531604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D0163E7"/>
    <w:multiLevelType w:val="hybridMultilevel"/>
    <w:tmpl w:val="8CA4F95C"/>
    <w:lvl w:ilvl="0" w:tplc="8378296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E70755A"/>
    <w:multiLevelType w:val="hybridMultilevel"/>
    <w:tmpl w:val="6EF879F0"/>
    <w:lvl w:ilvl="0" w:tplc="0B0C4452">
      <w:start w:val="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0BD2780"/>
    <w:multiLevelType w:val="hybridMultilevel"/>
    <w:tmpl w:val="6B5E66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22217502"/>
    <w:multiLevelType w:val="hybridMultilevel"/>
    <w:tmpl w:val="07D853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23827394"/>
    <w:multiLevelType w:val="hybridMultilevel"/>
    <w:tmpl w:val="726617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56416E7"/>
    <w:multiLevelType w:val="hybridMultilevel"/>
    <w:tmpl w:val="D6C85F9E"/>
    <w:lvl w:ilvl="0" w:tplc="96C80832">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7BF764D"/>
    <w:multiLevelType w:val="hybridMultilevel"/>
    <w:tmpl w:val="0B16A4C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952691C"/>
    <w:multiLevelType w:val="hybridMultilevel"/>
    <w:tmpl w:val="945C3656"/>
    <w:lvl w:ilvl="0" w:tplc="1B201FC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2AD4427C"/>
    <w:multiLevelType w:val="hybridMultilevel"/>
    <w:tmpl w:val="9774DF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B771E7D"/>
    <w:multiLevelType w:val="hybridMultilevel"/>
    <w:tmpl w:val="F39ADAA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1292BC1"/>
    <w:multiLevelType w:val="hybridMultilevel"/>
    <w:tmpl w:val="8454FA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4A26D28"/>
    <w:multiLevelType w:val="hybridMultilevel"/>
    <w:tmpl w:val="064E2898"/>
    <w:lvl w:ilvl="0" w:tplc="BB1A7F1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7" w15:restartNumberingAfterBreak="0">
    <w:nsid w:val="37D93CB3"/>
    <w:multiLevelType w:val="hybridMultilevel"/>
    <w:tmpl w:val="0AB64AF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9FF30B7"/>
    <w:multiLevelType w:val="hybridMultilevel"/>
    <w:tmpl w:val="7472D00C"/>
    <w:lvl w:ilvl="0" w:tplc="187A8540">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D64930"/>
    <w:multiLevelType w:val="hybridMultilevel"/>
    <w:tmpl w:val="1304D83A"/>
    <w:lvl w:ilvl="0" w:tplc="CA0A5B4E">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0" w15:restartNumberingAfterBreak="0">
    <w:nsid w:val="4E0430CA"/>
    <w:multiLevelType w:val="hybridMultilevel"/>
    <w:tmpl w:val="25DA7B8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F006D7B"/>
    <w:multiLevelType w:val="hybridMultilevel"/>
    <w:tmpl w:val="2B7EE7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702398"/>
    <w:multiLevelType w:val="hybridMultilevel"/>
    <w:tmpl w:val="A962A90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1405217"/>
    <w:multiLevelType w:val="hybridMultilevel"/>
    <w:tmpl w:val="AB2C5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B906E69"/>
    <w:multiLevelType w:val="hybridMultilevel"/>
    <w:tmpl w:val="89842396"/>
    <w:lvl w:ilvl="0" w:tplc="E536E256">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F1B4B94"/>
    <w:multiLevelType w:val="hybridMultilevel"/>
    <w:tmpl w:val="4DC01AC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0F27C6D"/>
    <w:multiLevelType w:val="hybridMultilevel"/>
    <w:tmpl w:val="758AC3B0"/>
    <w:lvl w:ilvl="0" w:tplc="61F6B70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27" w15:restartNumberingAfterBreak="0">
    <w:nsid w:val="6D3E3F32"/>
    <w:multiLevelType w:val="hybridMultilevel"/>
    <w:tmpl w:val="42120396"/>
    <w:lvl w:ilvl="0" w:tplc="10A4E532">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8" w15:restartNumberingAfterBreak="0">
    <w:nsid w:val="6DB054FA"/>
    <w:multiLevelType w:val="hybridMultilevel"/>
    <w:tmpl w:val="0EE250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6EDB19EE"/>
    <w:multiLevelType w:val="hybridMultilevel"/>
    <w:tmpl w:val="DC900D6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48448FC"/>
    <w:multiLevelType w:val="hybridMultilevel"/>
    <w:tmpl w:val="D1AA1D28"/>
    <w:lvl w:ilvl="0" w:tplc="36F6EAEA">
      <w:start w:val="245"/>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4C32660"/>
    <w:multiLevelType w:val="hybridMultilevel"/>
    <w:tmpl w:val="D81077BA"/>
    <w:lvl w:ilvl="0" w:tplc="76E26090">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2" w15:restartNumberingAfterBreak="0">
    <w:nsid w:val="7AD106E9"/>
    <w:multiLevelType w:val="hybridMultilevel"/>
    <w:tmpl w:val="56D49198"/>
    <w:lvl w:ilvl="0" w:tplc="E482F8A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8"/>
  </w:num>
  <w:num w:numId="2">
    <w:abstractNumId w:val="25"/>
  </w:num>
  <w:num w:numId="3">
    <w:abstractNumId w:val="5"/>
  </w:num>
  <w:num w:numId="4">
    <w:abstractNumId w:val="9"/>
  </w:num>
  <w:num w:numId="5">
    <w:abstractNumId w:val="20"/>
  </w:num>
  <w:num w:numId="6">
    <w:abstractNumId w:val="19"/>
  </w:num>
  <w:num w:numId="7">
    <w:abstractNumId w:val="27"/>
  </w:num>
  <w:num w:numId="8">
    <w:abstractNumId w:val="16"/>
  </w:num>
  <w:num w:numId="9">
    <w:abstractNumId w:val="31"/>
  </w:num>
  <w:num w:numId="10">
    <w:abstractNumId w:val="15"/>
  </w:num>
  <w:num w:numId="11">
    <w:abstractNumId w:val="8"/>
  </w:num>
  <w:num w:numId="12">
    <w:abstractNumId w:val="22"/>
  </w:num>
  <w:num w:numId="13">
    <w:abstractNumId w:val="32"/>
  </w:num>
  <w:num w:numId="14">
    <w:abstractNumId w:val="1"/>
  </w:num>
  <w:num w:numId="15">
    <w:abstractNumId w:val="24"/>
  </w:num>
  <w:num w:numId="16">
    <w:abstractNumId w:val="30"/>
  </w:num>
  <w:num w:numId="17">
    <w:abstractNumId w:val="10"/>
  </w:num>
  <w:num w:numId="18">
    <w:abstractNumId w:val="11"/>
  </w:num>
  <w:num w:numId="19">
    <w:abstractNumId w:val="7"/>
  </w:num>
  <w:num w:numId="20">
    <w:abstractNumId w:val="29"/>
  </w:num>
  <w:num w:numId="21">
    <w:abstractNumId w:val="0"/>
  </w:num>
  <w:num w:numId="22">
    <w:abstractNumId w:val="14"/>
  </w:num>
  <w:num w:numId="23">
    <w:abstractNumId w:val="12"/>
  </w:num>
  <w:num w:numId="24">
    <w:abstractNumId w:val="28"/>
  </w:num>
  <w:num w:numId="25">
    <w:abstractNumId w:val="26"/>
  </w:num>
  <w:num w:numId="26">
    <w:abstractNumId w:val="13"/>
  </w:num>
  <w:num w:numId="27">
    <w:abstractNumId w:val="23"/>
  </w:num>
  <w:num w:numId="28">
    <w:abstractNumId w:val="17"/>
  </w:num>
  <w:num w:numId="29">
    <w:abstractNumId w:val="6"/>
  </w:num>
  <w:num w:numId="30">
    <w:abstractNumId w:val="21"/>
  </w:num>
  <w:num w:numId="31">
    <w:abstractNumId w:val="4"/>
  </w:num>
  <w:num w:numId="32">
    <w:abstractNumId w:val="2"/>
  </w:num>
  <w:num w:numId="3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110F9"/>
    <w:rsid w:val="00013811"/>
    <w:rsid w:val="000154C3"/>
    <w:rsid w:val="00024628"/>
    <w:rsid w:val="00026952"/>
    <w:rsid w:val="000306A6"/>
    <w:rsid w:val="00032B66"/>
    <w:rsid w:val="00033C19"/>
    <w:rsid w:val="00040B0B"/>
    <w:rsid w:val="00043E85"/>
    <w:rsid w:val="00044BED"/>
    <w:rsid w:val="000467AA"/>
    <w:rsid w:val="00046B2C"/>
    <w:rsid w:val="00051C87"/>
    <w:rsid w:val="00053951"/>
    <w:rsid w:val="0006062F"/>
    <w:rsid w:val="000619E5"/>
    <w:rsid w:val="000756AA"/>
    <w:rsid w:val="00083DAF"/>
    <w:rsid w:val="00093CB5"/>
    <w:rsid w:val="000A1B70"/>
    <w:rsid w:val="000A26C9"/>
    <w:rsid w:val="000A3DE8"/>
    <w:rsid w:val="000A56AC"/>
    <w:rsid w:val="000B3FF5"/>
    <w:rsid w:val="000B41DF"/>
    <w:rsid w:val="000C46BE"/>
    <w:rsid w:val="000C64FE"/>
    <w:rsid w:val="000C77C8"/>
    <w:rsid w:val="000D19B6"/>
    <w:rsid w:val="000D2955"/>
    <w:rsid w:val="000D33A3"/>
    <w:rsid w:val="000E22B6"/>
    <w:rsid w:val="000E38E0"/>
    <w:rsid w:val="000E5A33"/>
    <w:rsid w:val="000E6A0D"/>
    <w:rsid w:val="000F24A6"/>
    <w:rsid w:val="000F3D87"/>
    <w:rsid w:val="000F3FF3"/>
    <w:rsid w:val="000F40F4"/>
    <w:rsid w:val="00100339"/>
    <w:rsid w:val="00103E39"/>
    <w:rsid w:val="001139B0"/>
    <w:rsid w:val="001206B0"/>
    <w:rsid w:val="00122968"/>
    <w:rsid w:val="001371EE"/>
    <w:rsid w:val="00137B59"/>
    <w:rsid w:val="00142030"/>
    <w:rsid w:val="0014289C"/>
    <w:rsid w:val="00143022"/>
    <w:rsid w:val="00143FA6"/>
    <w:rsid w:val="00145B4B"/>
    <w:rsid w:val="00151367"/>
    <w:rsid w:val="001526B0"/>
    <w:rsid w:val="0015773E"/>
    <w:rsid w:val="00161034"/>
    <w:rsid w:val="00164ED8"/>
    <w:rsid w:val="00174B04"/>
    <w:rsid w:val="00174C17"/>
    <w:rsid w:val="00177F8C"/>
    <w:rsid w:val="00182BD1"/>
    <w:rsid w:val="001876F2"/>
    <w:rsid w:val="00191BAB"/>
    <w:rsid w:val="00193086"/>
    <w:rsid w:val="00197390"/>
    <w:rsid w:val="00197BD5"/>
    <w:rsid w:val="00197BFB"/>
    <w:rsid w:val="001A20A8"/>
    <w:rsid w:val="001B1EBF"/>
    <w:rsid w:val="001B7DF4"/>
    <w:rsid w:val="001C515A"/>
    <w:rsid w:val="001D00B8"/>
    <w:rsid w:val="001D4AB7"/>
    <w:rsid w:val="001E6D55"/>
    <w:rsid w:val="001F3A10"/>
    <w:rsid w:val="00202600"/>
    <w:rsid w:val="00203E0B"/>
    <w:rsid w:val="002046CA"/>
    <w:rsid w:val="002243CD"/>
    <w:rsid w:val="002256E6"/>
    <w:rsid w:val="002310F1"/>
    <w:rsid w:val="002325C4"/>
    <w:rsid w:val="00235E97"/>
    <w:rsid w:val="002407E3"/>
    <w:rsid w:val="00240E06"/>
    <w:rsid w:val="002524B0"/>
    <w:rsid w:val="00253F09"/>
    <w:rsid w:val="002549C4"/>
    <w:rsid w:val="002553BE"/>
    <w:rsid w:val="0025597E"/>
    <w:rsid w:val="00261A9D"/>
    <w:rsid w:val="0026234D"/>
    <w:rsid w:val="00265279"/>
    <w:rsid w:val="002656F6"/>
    <w:rsid w:val="002659C0"/>
    <w:rsid w:val="00270B15"/>
    <w:rsid w:val="00274578"/>
    <w:rsid w:val="0027597A"/>
    <w:rsid w:val="00277A90"/>
    <w:rsid w:val="0028525A"/>
    <w:rsid w:val="00291543"/>
    <w:rsid w:val="002921B9"/>
    <w:rsid w:val="002A0E14"/>
    <w:rsid w:val="002A3738"/>
    <w:rsid w:val="002A3DC0"/>
    <w:rsid w:val="002B01E7"/>
    <w:rsid w:val="002B0F49"/>
    <w:rsid w:val="002B33DE"/>
    <w:rsid w:val="002C0CFD"/>
    <w:rsid w:val="002C2180"/>
    <w:rsid w:val="002C38FD"/>
    <w:rsid w:val="002C51E3"/>
    <w:rsid w:val="002C56BA"/>
    <w:rsid w:val="002C58AD"/>
    <w:rsid w:val="002D2B10"/>
    <w:rsid w:val="002D6A40"/>
    <w:rsid w:val="002D6F04"/>
    <w:rsid w:val="002E12A5"/>
    <w:rsid w:val="002E761D"/>
    <w:rsid w:val="002F275A"/>
    <w:rsid w:val="002F421B"/>
    <w:rsid w:val="00301AAD"/>
    <w:rsid w:val="00302E41"/>
    <w:rsid w:val="00302E93"/>
    <w:rsid w:val="00304C74"/>
    <w:rsid w:val="00320631"/>
    <w:rsid w:val="00320875"/>
    <w:rsid w:val="00321D35"/>
    <w:rsid w:val="003221E4"/>
    <w:rsid w:val="003225D5"/>
    <w:rsid w:val="00324364"/>
    <w:rsid w:val="003245F8"/>
    <w:rsid w:val="003300C1"/>
    <w:rsid w:val="00336652"/>
    <w:rsid w:val="00342714"/>
    <w:rsid w:val="003453AD"/>
    <w:rsid w:val="00347633"/>
    <w:rsid w:val="00357B75"/>
    <w:rsid w:val="00361458"/>
    <w:rsid w:val="0037169E"/>
    <w:rsid w:val="00373E92"/>
    <w:rsid w:val="0038224C"/>
    <w:rsid w:val="00382303"/>
    <w:rsid w:val="003850B9"/>
    <w:rsid w:val="00386DA1"/>
    <w:rsid w:val="0039026D"/>
    <w:rsid w:val="0039283A"/>
    <w:rsid w:val="00396DBD"/>
    <w:rsid w:val="003A284A"/>
    <w:rsid w:val="003A5EBD"/>
    <w:rsid w:val="003A5F34"/>
    <w:rsid w:val="003B0ACF"/>
    <w:rsid w:val="003B0B89"/>
    <w:rsid w:val="003B230F"/>
    <w:rsid w:val="003B51BE"/>
    <w:rsid w:val="003B7AE6"/>
    <w:rsid w:val="003C5A03"/>
    <w:rsid w:val="003C7C4D"/>
    <w:rsid w:val="003D1EE5"/>
    <w:rsid w:val="003D2FEB"/>
    <w:rsid w:val="003D3799"/>
    <w:rsid w:val="003E534C"/>
    <w:rsid w:val="003E7530"/>
    <w:rsid w:val="003F0056"/>
    <w:rsid w:val="003F25EB"/>
    <w:rsid w:val="003F357A"/>
    <w:rsid w:val="003F574A"/>
    <w:rsid w:val="0041083A"/>
    <w:rsid w:val="00413245"/>
    <w:rsid w:val="00413921"/>
    <w:rsid w:val="00414890"/>
    <w:rsid w:val="0042322C"/>
    <w:rsid w:val="0042326D"/>
    <w:rsid w:val="00423907"/>
    <w:rsid w:val="00426A62"/>
    <w:rsid w:val="00430573"/>
    <w:rsid w:val="00431124"/>
    <w:rsid w:val="004338CE"/>
    <w:rsid w:val="004404EE"/>
    <w:rsid w:val="0044324A"/>
    <w:rsid w:val="00450BF7"/>
    <w:rsid w:val="0045400F"/>
    <w:rsid w:val="004557AC"/>
    <w:rsid w:val="00456F74"/>
    <w:rsid w:val="00457097"/>
    <w:rsid w:val="00461354"/>
    <w:rsid w:val="004623F8"/>
    <w:rsid w:val="00463346"/>
    <w:rsid w:val="004660CB"/>
    <w:rsid w:val="00475AAE"/>
    <w:rsid w:val="004A2FAE"/>
    <w:rsid w:val="004A74CB"/>
    <w:rsid w:val="004B10B6"/>
    <w:rsid w:val="004B2C24"/>
    <w:rsid w:val="004B7EFB"/>
    <w:rsid w:val="004C6D99"/>
    <w:rsid w:val="004D05C9"/>
    <w:rsid w:val="004D2563"/>
    <w:rsid w:val="004E4326"/>
    <w:rsid w:val="004E5762"/>
    <w:rsid w:val="004F1CFD"/>
    <w:rsid w:val="00501398"/>
    <w:rsid w:val="0050601C"/>
    <w:rsid w:val="00506E7A"/>
    <w:rsid w:val="005106F5"/>
    <w:rsid w:val="00510D1B"/>
    <w:rsid w:val="00516408"/>
    <w:rsid w:val="00516BC8"/>
    <w:rsid w:val="0051794E"/>
    <w:rsid w:val="00517F83"/>
    <w:rsid w:val="005222A9"/>
    <w:rsid w:val="00523942"/>
    <w:rsid w:val="00524AC2"/>
    <w:rsid w:val="0052614B"/>
    <w:rsid w:val="00527E18"/>
    <w:rsid w:val="00541BB9"/>
    <w:rsid w:val="00544166"/>
    <w:rsid w:val="005537B6"/>
    <w:rsid w:val="005545BB"/>
    <w:rsid w:val="005622C8"/>
    <w:rsid w:val="00563C83"/>
    <w:rsid w:val="00566A47"/>
    <w:rsid w:val="00572055"/>
    <w:rsid w:val="0057557B"/>
    <w:rsid w:val="0058294F"/>
    <w:rsid w:val="00583D47"/>
    <w:rsid w:val="005843C7"/>
    <w:rsid w:val="005922FC"/>
    <w:rsid w:val="00595258"/>
    <w:rsid w:val="005A03C0"/>
    <w:rsid w:val="005A18DB"/>
    <w:rsid w:val="005A2A60"/>
    <w:rsid w:val="005A533D"/>
    <w:rsid w:val="005A703C"/>
    <w:rsid w:val="005A707E"/>
    <w:rsid w:val="005B35CB"/>
    <w:rsid w:val="005B3E6B"/>
    <w:rsid w:val="005B7A3A"/>
    <w:rsid w:val="005C4250"/>
    <w:rsid w:val="005C49EA"/>
    <w:rsid w:val="005C4DD6"/>
    <w:rsid w:val="005D38E7"/>
    <w:rsid w:val="005D7465"/>
    <w:rsid w:val="005E03B9"/>
    <w:rsid w:val="005E37A8"/>
    <w:rsid w:val="005E7804"/>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17EB"/>
    <w:rsid w:val="006420BA"/>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72B7"/>
    <w:rsid w:val="00690137"/>
    <w:rsid w:val="00693C51"/>
    <w:rsid w:val="00695A2E"/>
    <w:rsid w:val="00695FC6"/>
    <w:rsid w:val="006A34DD"/>
    <w:rsid w:val="006A5CE2"/>
    <w:rsid w:val="006A5D42"/>
    <w:rsid w:val="006A5F4A"/>
    <w:rsid w:val="006B568D"/>
    <w:rsid w:val="006B57EC"/>
    <w:rsid w:val="006B7034"/>
    <w:rsid w:val="006C1443"/>
    <w:rsid w:val="006C7A4E"/>
    <w:rsid w:val="006C7F60"/>
    <w:rsid w:val="006D0CA1"/>
    <w:rsid w:val="006D47E1"/>
    <w:rsid w:val="006D74D7"/>
    <w:rsid w:val="006E1A6A"/>
    <w:rsid w:val="006E4695"/>
    <w:rsid w:val="006E5B98"/>
    <w:rsid w:val="006E5EE3"/>
    <w:rsid w:val="006F2831"/>
    <w:rsid w:val="006F3ACC"/>
    <w:rsid w:val="006F4708"/>
    <w:rsid w:val="006F7285"/>
    <w:rsid w:val="00701451"/>
    <w:rsid w:val="00704DC7"/>
    <w:rsid w:val="007142F1"/>
    <w:rsid w:val="0072273F"/>
    <w:rsid w:val="00722DA0"/>
    <w:rsid w:val="00722F16"/>
    <w:rsid w:val="007313F9"/>
    <w:rsid w:val="00734194"/>
    <w:rsid w:val="007347EF"/>
    <w:rsid w:val="0073560B"/>
    <w:rsid w:val="0074181E"/>
    <w:rsid w:val="00741DF1"/>
    <w:rsid w:val="00751423"/>
    <w:rsid w:val="00755D10"/>
    <w:rsid w:val="00756341"/>
    <w:rsid w:val="00760990"/>
    <w:rsid w:val="00761E3A"/>
    <w:rsid w:val="00763C88"/>
    <w:rsid w:val="007640F2"/>
    <w:rsid w:val="0077791E"/>
    <w:rsid w:val="00780E6C"/>
    <w:rsid w:val="007812E5"/>
    <w:rsid w:val="0078515B"/>
    <w:rsid w:val="007876BE"/>
    <w:rsid w:val="00787A2D"/>
    <w:rsid w:val="007901C6"/>
    <w:rsid w:val="00791C32"/>
    <w:rsid w:val="0079697D"/>
    <w:rsid w:val="007971D5"/>
    <w:rsid w:val="007A3536"/>
    <w:rsid w:val="007B1C1D"/>
    <w:rsid w:val="007C1617"/>
    <w:rsid w:val="007D4B76"/>
    <w:rsid w:val="007D65FD"/>
    <w:rsid w:val="007D701C"/>
    <w:rsid w:val="007E154D"/>
    <w:rsid w:val="007E1DB7"/>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2E86"/>
    <w:rsid w:val="008146B9"/>
    <w:rsid w:val="00822E4B"/>
    <w:rsid w:val="008234BA"/>
    <w:rsid w:val="00826D9C"/>
    <w:rsid w:val="00827578"/>
    <w:rsid w:val="00834100"/>
    <w:rsid w:val="00841E53"/>
    <w:rsid w:val="008447C3"/>
    <w:rsid w:val="00850614"/>
    <w:rsid w:val="00850E03"/>
    <w:rsid w:val="0085662C"/>
    <w:rsid w:val="00860C1A"/>
    <w:rsid w:val="008629CD"/>
    <w:rsid w:val="00865C44"/>
    <w:rsid w:val="008675F9"/>
    <w:rsid w:val="00867ACA"/>
    <w:rsid w:val="008778C6"/>
    <w:rsid w:val="00881AE7"/>
    <w:rsid w:val="00884B6D"/>
    <w:rsid w:val="008910F0"/>
    <w:rsid w:val="008A106D"/>
    <w:rsid w:val="008A5198"/>
    <w:rsid w:val="008A5F51"/>
    <w:rsid w:val="008A629E"/>
    <w:rsid w:val="008B1F18"/>
    <w:rsid w:val="008C010E"/>
    <w:rsid w:val="008C5DAD"/>
    <w:rsid w:val="008C69D0"/>
    <w:rsid w:val="008D1AFA"/>
    <w:rsid w:val="008D3CCE"/>
    <w:rsid w:val="008D5954"/>
    <w:rsid w:val="008E092A"/>
    <w:rsid w:val="008E20BE"/>
    <w:rsid w:val="008E2EDA"/>
    <w:rsid w:val="008E454D"/>
    <w:rsid w:val="008E5829"/>
    <w:rsid w:val="008E7A91"/>
    <w:rsid w:val="008F400A"/>
    <w:rsid w:val="0090312A"/>
    <w:rsid w:val="00904BE8"/>
    <w:rsid w:val="0091749A"/>
    <w:rsid w:val="0091763D"/>
    <w:rsid w:val="009234C7"/>
    <w:rsid w:val="00923F4A"/>
    <w:rsid w:val="00926708"/>
    <w:rsid w:val="009329C0"/>
    <w:rsid w:val="00935031"/>
    <w:rsid w:val="0093544A"/>
    <w:rsid w:val="00935932"/>
    <w:rsid w:val="0093616D"/>
    <w:rsid w:val="00936728"/>
    <w:rsid w:val="009406B9"/>
    <w:rsid w:val="00940A30"/>
    <w:rsid w:val="00941CDB"/>
    <w:rsid w:val="00942100"/>
    <w:rsid w:val="0094493E"/>
    <w:rsid w:val="0094560A"/>
    <w:rsid w:val="00950308"/>
    <w:rsid w:val="00951FF8"/>
    <w:rsid w:val="00957237"/>
    <w:rsid w:val="00957B01"/>
    <w:rsid w:val="009604C5"/>
    <w:rsid w:val="00961FBB"/>
    <w:rsid w:val="0096345A"/>
    <w:rsid w:val="0096491A"/>
    <w:rsid w:val="00975786"/>
    <w:rsid w:val="00976128"/>
    <w:rsid w:val="00977CC8"/>
    <w:rsid w:val="009918AB"/>
    <w:rsid w:val="00992EFF"/>
    <w:rsid w:val="0099314C"/>
    <w:rsid w:val="009A3347"/>
    <w:rsid w:val="009A33C5"/>
    <w:rsid w:val="009A5461"/>
    <w:rsid w:val="009B2576"/>
    <w:rsid w:val="009B3C18"/>
    <w:rsid w:val="009B3E96"/>
    <w:rsid w:val="009B4A97"/>
    <w:rsid w:val="009B604D"/>
    <w:rsid w:val="009C0EC5"/>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60CE"/>
    <w:rsid w:val="00A073AF"/>
    <w:rsid w:val="00A116DA"/>
    <w:rsid w:val="00A11E60"/>
    <w:rsid w:val="00A15EDB"/>
    <w:rsid w:val="00A2394B"/>
    <w:rsid w:val="00A249F7"/>
    <w:rsid w:val="00A27A2A"/>
    <w:rsid w:val="00A27D1A"/>
    <w:rsid w:val="00A3241A"/>
    <w:rsid w:val="00A4619B"/>
    <w:rsid w:val="00A468B5"/>
    <w:rsid w:val="00A46F38"/>
    <w:rsid w:val="00A500A9"/>
    <w:rsid w:val="00A50EAD"/>
    <w:rsid w:val="00A5138A"/>
    <w:rsid w:val="00A53421"/>
    <w:rsid w:val="00A53866"/>
    <w:rsid w:val="00A54962"/>
    <w:rsid w:val="00A710CE"/>
    <w:rsid w:val="00A71930"/>
    <w:rsid w:val="00A73F5B"/>
    <w:rsid w:val="00A834EF"/>
    <w:rsid w:val="00A84DBB"/>
    <w:rsid w:val="00A86E88"/>
    <w:rsid w:val="00A87217"/>
    <w:rsid w:val="00A87664"/>
    <w:rsid w:val="00A91176"/>
    <w:rsid w:val="00A9181D"/>
    <w:rsid w:val="00A91C3D"/>
    <w:rsid w:val="00A9401F"/>
    <w:rsid w:val="00A940CD"/>
    <w:rsid w:val="00A94926"/>
    <w:rsid w:val="00A97CE5"/>
    <w:rsid w:val="00AB0FAC"/>
    <w:rsid w:val="00AB1F85"/>
    <w:rsid w:val="00AB361E"/>
    <w:rsid w:val="00AB4170"/>
    <w:rsid w:val="00AC2E87"/>
    <w:rsid w:val="00AD2232"/>
    <w:rsid w:val="00AD251B"/>
    <w:rsid w:val="00AD2D38"/>
    <w:rsid w:val="00AD53F9"/>
    <w:rsid w:val="00AE4843"/>
    <w:rsid w:val="00AE499F"/>
    <w:rsid w:val="00AE60D6"/>
    <w:rsid w:val="00AF22CB"/>
    <w:rsid w:val="00AF47DB"/>
    <w:rsid w:val="00AF57EB"/>
    <w:rsid w:val="00AF5F6E"/>
    <w:rsid w:val="00AF65E7"/>
    <w:rsid w:val="00B00EB2"/>
    <w:rsid w:val="00B04C9C"/>
    <w:rsid w:val="00B058C5"/>
    <w:rsid w:val="00B0719F"/>
    <w:rsid w:val="00B12D47"/>
    <w:rsid w:val="00B17575"/>
    <w:rsid w:val="00B25956"/>
    <w:rsid w:val="00B3567E"/>
    <w:rsid w:val="00B4163C"/>
    <w:rsid w:val="00B43B13"/>
    <w:rsid w:val="00B444E7"/>
    <w:rsid w:val="00B4596A"/>
    <w:rsid w:val="00B55163"/>
    <w:rsid w:val="00B61BC4"/>
    <w:rsid w:val="00B626A6"/>
    <w:rsid w:val="00B629ED"/>
    <w:rsid w:val="00B63772"/>
    <w:rsid w:val="00B6761D"/>
    <w:rsid w:val="00B72593"/>
    <w:rsid w:val="00B7297A"/>
    <w:rsid w:val="00B763D6"/>
    <w:rsid w:val="00B84836"/>
    <w:rsid w:val="00B84986"/>
    <w:rsid w:val="00B936F6"/>
    <w:rsid w:val="00B94010"/>
    <w:rsid w:val="00B94E0F"/>
    <w:rsid w:val="00B96A91"/>
    <w:rsid w:val="00B976D0"/>
    <w:rsid w:val="00BA0F4F"/>
    <w:rsid w:val="00BA2AE1"/>
    <w:rsid w:val="00BA38C6"/>
    <w:rsid w:val="00BA7A31"/>
    <w:rsid w:val="00BA7E1E"/>
    <w:rsid w:val="00BB3047"/>
    <w:rsid w:val="00BC07D9"/>
    <w:rsid w:val="00BC58AD"/>
    <w:rsid w:val="00BC5B29"/>
    <w:rsid w:val="00BC7C43"/>
    <w:rsid w:val="00BD0D0A"/>
    <w:rsid w:val="00BD2190"/>
    <w:rsid w:val="00BD2A2D"/>
    <w:rsid w:val="00BD65A4"/>
    <w:rsid w:val="00BE13AB"/>
    <w:rsid w:val="00BE2A09"/>
    <w:rsid w:val="00BE65C5"/>
    <w:rsid w:val="00BE73B0"/>
    <w:rsid w:val="00BF05A4"/>
    <w:rsid w:val="00BF59B5"/>
    <w:rsid w:val="00C00857"/>
    <w:rsid w:val="00C009FB"/>
    <w:rsid w:val="00C00E56"/>
    <w:rsid w:val="00C024CC"/>
    <w:rsid w:val="00C03521"/>
    <w:rsid w:val="00C05998"/>
    <w:rsid w:val="00C07AC0"/>
    <w:rsid w:val="00C1583D"/>
    <w:rsid w:val="00C20558"/>
    <w:rsid w:val="00C22802"/>
    <w:rsid w:val="00C228AD"/>
    <w:rsid w:val="00C2511B"/>
    <w:rsid w:val="00C2666F"/>
    <w:rsid w:val="00C31217"/>
    <w:rsid w:val="00C326FB"/>
    <w:rsid w:val="00C35CB2"/>
    <w:rsid w:val="00C45B63"/>
    <w:rsid w:val="00C4611B"/>
    <w:rsid w:val="00C53771"/>
    <w:rsid w:val="00C55C08"/>
    <w:rsid w:val="00C57F7A"/>
    <w:rsid w:val="00C61B25"/>
    <w:rsid w:val="00C61F33"/>
    <w:rsid w:val="00C65D19"/>
    <w:rsid w:val="00C67C7F"/>
    <w:rsid w:val="00C70853"/>
    <w:rsid w:val="00C834E3"/>
    <w:rsid w:val="00C864CA"/>
    <w:rsid w:val="00C90111"/>
    <w:rsid w:val="00C91791"/>
    <w:rsid w:val="00C93713"/>
    <w:rsid w:val="00C95685"/>
    <w:rsid w:val="00C9684B"/>
    <w:rsid w:val="00CA0436"/>
    <w:rsid w:val="00CA100F"/>
    <w:rsid w:val="00CA1789"/>
    <w:rsid w:val="00CA22D5"/>
    <w:rsid w:val="00CA75D4"/>
    <w:rsid w:val="00CB1684"/>
    <w:rsid w:val="00CB3076"/>
    <w:rsid w:val="00CB4069"/>
    <w:rsid w:val="00CB56E6"/>
    <w:rsid w:val="00CC15A7"/>
    <w:rsid w:val="00CC2BCF"/>
    <w:rsid w:val="00CC2EDF"/>
    <w:rsid w:val="00CC6213"/>
    <w:rsid w:val="00CD4D6F"/>
    <w:rsid w:val="00CE1911"/>
    <w:rsid w:val="00CE2396"/>
    <w:rsid w:val="00CE7A35"/>
    <w:rsid w:val="00CE7D63"/>
    <w:rsid w:val="00CF248B"/>
    <w:rsid w:val="00D00693"/>
    <w:rsid w:val="00D07B74"/>
    <w:rsid w:val="00D15D1A"/>
    <w:rsid w:val="00D2233A"/>
    <w:rsid w:val="00D22677"/>
    <w:rsid w:val="00D27566"/>
    <w:rsid w:val="00D31BA7"/>
    <w:rsid w:val="00D339A1"/>
    <w:rsid w:val="00D36276"/>
    <w:rsid w:val="00D40901"/>
    <w:rsid w:val="00D43E93"/>
    <w:rsid w:val="00D60710"/>
    <w:rsid w:val="00D60FB3"/>
    <w:rsid w:val="00D61C98"/>
    <w:rsid w:val="00D625F3"/>
    <w:rsid w:val="00D74E7D"/>
    <w:rsid w:val="00D75214"/>
    <w:rsid w:val="00D75ADE"/>
    <w:rsid w:val="00D75F67"/>
    <w:rsid w:val="00D77C86"/>
    <w:rsid w:val="00D83B30"/>
    <w:rsid w:val="00D908EA"/>
    <w:rsid w:val="00D90D5E"/>
    <w:rsid w:val="00D92993"/>
    <w:rsid w:val="00D9664F"/>
    <w:rsid w:val="00D96D2B"/>
    <w:rsid w:val="00D97CA3"/>
    <w:rsid w:val="00DA1501"/>
    <w:rsid w:val="00DA4598"/>
    <w:rsid w:val="00DA4A3C"/>
    <w:rsid w:val="00DA5FD0"/>
    <w:rsid w:val="00DA6E96"/>
    <w:rsid w:val="00DB1086"/>
    <w:rsid w:val="00DB1B42"/>
    <w:rsid w:val="00DB3CB7"/>
    <w:rsid w:val="00DB4174"/>
    <w:rsid w:val="00DB4B7C"/>
    <w:rsid w:val="00DB6EBE"/>
    <w:rsid w:val="00DB7BC5"/>
    <w:rsid w:val="00DC0497"/>
    <w:rsid w:val="00DC26F7"/>
    <w:rsid w:val="00DD016F"/>
    <w:rsid w:val="00DD1264"/>
    <w:rsid w:val="00DE107D"/>
    <w:rsid w:val="00DE2685"/>
    <w:rsid w:val="00DF19B0"/>
    <w:rsid w:val="00E0015B"/>
    <w:rsid w:val="00E00352"/>
    <w:rsid w:val="00E008A5"/>
    <w:rsid w:val="00E00FB2"/>
    <w:rsid w:val="00E01437"/>
    <w:rsid w:val="00E03B35"/>
    <w:rsid w:val="00E11BC0"/>
    <w:rsid w:val="00E232BE"/>
    <w:rsid w:val="00E25BBE"/>
    <w:rsid w:val="00E26523"/>
    <w:rsid w:val="00E27343"/>
    <w:rsid w:val="00E27C59"/>
    <w:rsid w:val="00E30ACD"/>
    <w:rsid w:val="00E34A0F"/>
    <w:rsid w:val="00E3548C"/>
    <w:rsid w:val="00E37F48"/>
    <w:rsid w:val="00E4047A"/>
    <w:rsid w:val="00E44887"/>
    <w:rsid w:val="00E530AC"/>
    <w:rsid w:val="00E53807"/>
    <w:rsid w:val="00E60D79"/>
    <w:rsid w:val="00E61031"/>
    <w:rsid w:val="00E67EDA"/>
    <w:rsid w:val="00E73513"/>
    <w:rsid w:val="00E74BC5"/>
    <w:rsid w:val="00E81D7E"/>
    <w:rsid w:val="00E84060"/>
    <w:rsid w:val="00E914CA"/>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577D"/>
    <w:rsid w:val="00EE2891"/>
    <w:rsid w:val="00EE2E06"/>
    <w:rsid w:val="00EE3A40"/>
    <w:rsid w:val="00EE4106"/>
    <w:rsid w:val="00EE4EE4"/>
    <w:rsid w:val="00EF10B7"/>
    <w:rsid w:val="00EF3647"/>
    <w:rsid w:val="00EF3CC8"/>
    <w:rsid w:val="00EF5D7A"/>
    <w:rsid w:val="00EF6D5B"/>
    <w:rsid w:val="00EF76EF"/>
    <w:rsid w:val="00F02ADD"/>
    <w:rsid w:val="00F04745"/>
    <w:rsid w:val="00F053DB"/>
    <w:rsid w:val="00F11834"/>
    <w:rsid w:val="00F20400"/>
    <w:rsid w:val="00F24E46"/>
    <w:rsid w:val="00F3674D"/>
    <w:rsid w:val="00F37E61"/>
    <w:rsid w:val="00F404D1"/>
    <w:rsid w:val="00F615AF"/>
    <w:rsid w:val="00F63E61"/>
    <w:rsid w:val="00F77A17"/>
    <w:rsid w:val="00F80E8F"/>
    <w:rsid w:val="00F9471A"/>
    <w:rsid w:val="00FA082C"/>
    <w:rsid w:val="00FA2CC2"/>
    <w:rsid w:val="00FB26D4"/>
    <w:rsid w:val="00FC29AA"/>
    <w:rsid w:val="00FC507B"/>
    <w:rsid w:val="00FD0559"/>
    <w:rsid w:val="00FD100D"/>
    <w:rsid w:val="00FD2C75"/>
    <w:rsid w:val="00FD5D45"/>
    <w:rsid w:val="00FD7565"/>
    <w:rsid w:val="00FE5CDF"/>
    <w:rsid w:val="00FF2190"/>
    <w:rsid w:val="00FF45F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GreenGilbo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12</Pages>
  <Words>2225</Words>
  <Characters>12683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20</cp:revision>
  <dcterms:created xsi:type="dcterms:W3CDTF">2021-01-09T08:40:00Z</dcterms:created>
  <dcterms:modified xsi:type="dcterms:W3CDTF">2021-01-12T15:11:00Z</dcterms:modified>
</cp:coreProperties>
</file>