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FE740A" w:rsidRDefault="00FD7A58" w:rsidP="00F75F20">
      <w:pPr>
        <w:jc w:val="both"/>
        <w:rPr>
          <w:b/>
          <w:bCs/>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0BE19AAF" w:rsidR="0041662D" w:rsidRPr="00105850" w:rsidRDefault="00105850" w:rsidP="00F75F20">
      <w:pPr>
        <w:jc w:val="both"/>
        <w:rPr>
          <w:sz w:val="28"/>
          <w:szCs w:val="28"/>
          <w:lang w:val="en-US"/>
        </w:rPr>
      </w:pPr>
      <w:r>
        <w:rPr>
          <w:sz w:val="28"/>
          <w:szCs w:val="28"/>
          <w:lang w:val="en-US"/>
        </w:rPr>
        <w:t>;</w:t>
      </w:r>
    </w:p>
    <w:p w14:paraId="19727DFC" w14:textId="67A6FFE8" w:rsidR="0041662D" w:rsidRPr="008B32DD" w:rsidRDefault="0041662D" w:rsidP="00E52B38">
      <w:pPr>
        <w:spacing w:line="360" w:lineRule="auto"/>
        <w:jc w:val="center"/>
        <w:outlineLvl w:val="0"/>
        <w:rPr>
          <w:rFonts w:ascii="Times New Roman" w:hAnsi="Times New Roman"/>
          <w:b/>
          <w:bCs/>
          <w:sz w:val="28"/>
          <w:szCs w:val="28"/>
          <w:lang w:val="en-US"/>
        </w:rPr>
      </w:pPr>
      <w:r w:rsidRPr="008B32DD">
        <w:rPr>
          <w:rFonts w:ascii="Times New Roman" w:hAnsi="Times New Roman"/>
          <w:b/>
          <w:bCs/>
          <w:sz w:val="28"/>
          <w:szCs w:val="28"/>
          <w:lang w:val="en-US"/>
        </w:rPr>
        <w:t xml:space="preserve">English Newsletter  No. </w:t>
      </w:r>
      <w:r w:rsidR="00201AAA">
        <w:rPr>
          <w:rFonts w:ascii="Times New Roman" w:hAnsi="Times New Roman"/>
          <w:b/>
          <w:bCs/>
          <w:sz w:val="28"/>
          <w:szCs w:val="28"/>
          <w:lang w:val="en-US"/>
        </w:rPr>
        <w:t>9</w:t>
      </w:r>
      <w:r w:rsidR="00DA48B7">
        <w:rPr>
          <w:rFonts w:ascii="Times New Roman" w:hAnsi="Times New Roman"/>
          <w:b/>
          <w:bCs/>
          <w:sz w:val="28"/>
          <w:szCs w:val="28"/>
          <w:lang w:val="en-US"/>
        </w:rPr>
        <w:t>60</w:t>
      </w:r>
      <w:r w:rsidRPr="008B32DD">
        <w:rPr>
          <w:rFonts w:ascii="Times New Roman" w:hAnsi="Times New Roman"/>
          <w:b/>
          <w:bCs/>
          <w:sz w:val="28"/>
          <w:szCs w:val="28"/>
          <w:lang w:val="en-US"/>
        </w:rPr>
        <w:t xml:space="preserve"> </w:t>
      </w:r>
      <w:r w:rsidR="00DA48B7">
        <w:rPr>
          <w:rFonts w:ascii="Times New Roman" w:hAnsi="Times New Roman"/>
          <w:b/>
          <w:bCs/>
          <w:sz w:val="28"/>
          <w:szCs w:val="28"/>
          <w:lang w:val="en-US"/>
        </w:rPr>
        <w:t>21</w:t>
      </w:r>
      <w:r w:rsidR="00036F84">
        <w:rPr>
          <w:rFonts w:ascii="Times New Roman" w:hAnsi="Times New Roman"/>
          <w:b/>
          <w:bCs/>
          <w:sz w:val="28"/>
          <w:szCs w:val="28"/>
          <w:lang w:val="en-US"/>
        </w:rPr>
        <w:t>/7</w:t>
      </w:r>
      <w:r w:rsidRPr="008B32DD">
        <w:rPr>
          <w:rFonts w:ascii="Times New Roman" w:hAnsi="Times New Roman"/>
          <w:b/>
          <w:bCs/>
          <w:sz w:val="28"/>
          <w:szCs w:val="28"/>
          <w:lang w:val="en-US"/>
        </w:rPr>
        <w:t>/2020</w:t>
      </w:r>
    </w:p>
    <w:p w14:paraId="5857F214"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Kibbutz Yizre'el</w:t>
      </w:r>
    </w:p>
    <w:p w14:paraId="40EED8AF"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Translated and edited by Fay Drezner</w:t>
      </w:r>
    </w:p>
    <w:p w14:paraId="25FB8F3D" w14:textId="4D609542" w:rsidR="0041662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 xml:space="preserve">Excerpts from “B’Yizre’el” No. </w:t>
      </w:r>
      <w:r w:rsidR="00201AAA">
        <w:rPr>
          <w:rFonts w:ascii="Times New Roman" w:hAnsi="Times New Roman"/>
          <w:b/>
          <w:bCs/>
          <w:sz w:val="28"/>
          <w:szCs w:val="28"/>
          <w:lang w:val="en-US"/>
        </w:rPr>
        <w:t>19</w:t>
      </w:r>
      <w:r w:rsidR="00DA48B7">
        <w:rPr>
          <w:rFonts w:ascii="Times New Roman" w:hAnsi="Times New Roman"/>
          <w:b/>
          <w:bCs/>
          <w:sz w:val="28"/>
          <w:szCs w:val="28"/>
          <w:lang w:val="en-US"/>
        </w:rPr>
        <w:t>60</w:t>
      </w:r>
      <w:r w:rsidRPr="008B32DD">
        <w:rPr>
          <w:rFonts w:ascii="Times New Roman" w:hAnsi="Times New Roman"/>
          <w:b/>
          <w:bCs/>
          <w:sz w:val="28"/>
          <w:szCs w:val="28"/>
          <w:lang w:val="en-US"/>
        </w:rPr>
        <w:t xml:space="preserve"> </w:t>
      </w:r>
      <w:r w:rsidR="007E5039">
        <w:rPr>
          <w:rFonts w:ascii="Times New Roman" w:hAnsi="Times New Roman"/>
          <w:b/>
          <w:bCs/>
          <w:sz w:val="28"/>
          <w:szCs w:val="28"/>
          <w:lang w:val="en-US"/>
        </w:rPr>
        <w:t>1</w:t>
      </w:r>
      <w:r w:rsidR="00DA48B7">
        <w:rPr>
          <w:rFonts w:ascii="Times New Roman" w:hAnsi="Times New Roman"/>
          <w:b/>
          <w:bCs/>
          <w:sz w:val="28"/>
          <w:szCs w:val="28"/>
          <w:lang w:val="en-US"/>
        </w:rPr>
        <w:t>7</w:t>
      </w:r>
      <w:r w:rsidRPr="008B32DD">
        <w:rPr>
          <w:rFonts w:ascii="Times New Roman" w:hAnsi="Times New Roman"/>
          <w:b/>
          <w:bCs/>
          <w:sz w:val="28"/>
          <w:szCs w:val="28"/>
          <w:lang w:val="en-US"/>
        </w:rPr>
        <w:t>/</w:t>
      </w:r>
      <w:r w:rsidR="00036F84">
        <w:rPr>
          <w:rFonts w:ascii="Times New Roman" w:hAnsi="Times New Roman"/>
          <w:b/>
          <w:bCs/>
          <w:sz w:val="28"/>
          <w:szCs w:val="28"/>
          <w:lang w:val="en-US"/>
        </w:rPr>
        <w:t>7</w:t>
      </w:r>
      <w:r w:rsidRPr="008B32DD">
        <w:rPr>
          <w:rFonts w:ascii="Times New Roman" w:hAnsi="Times New Roman"/>
          <w:b/>
          <w:bCs/>
          <w:sz w:val="28"/>
          <w:szCs w:val="28"/>
          <w:lang w:val="en-US"/>
        </w:rPr>
        <w:t>/2020</w:t>
      </w:r>
    </w:p>
    <w:p w14:paraId="0D4AF440" w14:textId="0F88E49D" w:rsidR="001C1566" w:rsidRDefault="001C1566" w:rsidP="00E52B38">
      <w:pPr>
        <w:spacing w:line="360" w:lineRule="auto"/>
        <w:jc w:val="center"/>
        <w:rPr>
          <w:rFonts w:ascii="Times New Roman" w:hAnsi="Times New Roman"/>
          <w:b/>
          <w:bCs/>
          <w:sz w:val="28"/>
          <w:szCs w:val="28"/>
          <w:lang w:val="en-US"/>
        </w:rPr>
      </w:pPr>
    </w:p>
    <w:tbl>
      <w:tblPr>
        <w:tblStyle w:val="TableGrid"/>
        <w:tblW w:w="0" w:type="auto"/>
        <w:tblLook w:val="04A0" w:firstRow="1" w:lastRow="0" w:firstColumn="1" w:lastColumn="0" w:noHBand="0" w:noVBand="1"/>
      </w:tblPr>
      <w:tblGrid>
        <w:gridCol w:w="9016"/>
      </w:tblGrid>
      <w:tr w:rsidR="001C1566" w14:paraId="53686D58" w14:textId="77777777" w:rsidTr="001C1566">
        <w:tc>
          <w:tcPr>
            <w:tcW w:w="9016" w:type="dxa"/>
          </w:tcPr>
          <w:p w14:paraId="22FCAE54" w14:textId="77777777" w:rsidR="001C1566" w:rsidRDefault="001C1566" w:rsidP="00E52B38">
            <w:pPr>
              <w:spacing w:line="360" w:lineRule="auto"/>
              <w:jc w:val="center"/>
              <w:rPr>
                <w:rFonts w:ascii="Times New Roman" w:hAnsi="Times New Roman"/>
                <w:b/>
                <w:bCs/>
                <w:sz w:val="28"/>
                <w:szCs w:val="28"/>
                <w:lang w:val="en-US"/>
              </w:rPr>
            </w:pPr>
          </w:p>
          <w:p w14:paraId="3E27194D" w14:textId="3B466311" w:rsidR="001C1566" w:rsidRDefault="001C1566" w:rsidP="00E52B38">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WE MOURN THE PASSING OF O</w:t>
            </w:r>
            <w:r w:rsidR="00BC0F63">
              <w:rPr>
                <w:rFonts w:ascii="Times New Roman" w:hAnsi="Times New Roman"/>
                <w:b/>
                <w:bCs/>
                <w:sz w:val="28"/>
                <w:szCs w:val="28"/>
                <w:lang w:val="en-US"/>
              </w:rPr>
              <w:t>U</w:t>
            </w:r>
            <w:r>
              <w:rPr>
                <w:rFonts w:ascii="Times New Roman" w:hAnsi="Times New Roman"/>
                <w:b/>
                <w:bCs/>
                <w:sz w:val="28"/>
                <w:szCs w:val="28"/>
                <w:lang w:val="en-US"/>
              </w:rPr>
              <w:t>R DEAR MEMBER</w:t>
            </w:r>
          </w:p>
          <w:p w14:paraId="557342CF" w14:textId="77777777" w:rsidR="001C1566" w:rsidRDefault="001C1566" w:rsidP="00E52B38">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HEZI HARPAZ</w:t>
            </w:r>
          </w:p>
          <w:p w14:paraId="7803CB6D" w14:textId="77777777" w:rsidR="001C1566" w:rsidRDefault="001C1566" w:rsidP="00E52B38">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6.1.1932 – 11.7.2020</w:t>
            </w:r>
          </w:p>
          <w:p w14:paraId="0CC2318D" w14:textId="77777777" w:rsidR="001C1566" w:rsidRDefault="001C1566" w:rsidP="00E52B38">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May Her Soul R.I.P.</w:t>
            </w:r>
          </w:p>
          <w:p w14:paraId="6131ED45" w14:textId="52B88B3B" w:rsidR="001C1566" w:rsidRDefault="001C1566" w:rsidP="00E52B38">
            <w:pPr>
              <w:spacing w:line="360" w:lineRule="auto"/>
              <w:jc w:val="center"/>
              <w:rPr>
                <w:rFonts w:ascii="Times New Roman" w:hAnsi="Times New Roman"/>
                <w:b/>
                <w:bCs/>
                <w:sz w:val="28"/>
                <w:szCs w:val="28"/>
                <w:lang w:val="en-US"/>
              </w:rPr>
            </w:pPr>
          </w:p>
        </w:tc>
      </w:tr>
    </w:tbl>
    <w:p w14:paraId="7128A891" w14:textId="3FD7A522" w:rsidR="00BC0F63" w:rsidRDefault="00BC0F63" w:rsidP="00BC0F63">
      <w:pPr>
        <w:spacing w:line="360" w:lineRule="auto"/>
        <w:rPr>
          <w:rFonts w:ascii="Times New Roman" w:hAnsi="Times New Roman"/>
          <w:b/>
          <w:bCs/>
          <w:sz w:val="28"/>
          <w:szCs w:val="28"/>
          <w:lang w:val="en-US"/>
        </w:rPr>
      </w:pPr>
    </w:p>
    <w:p w14:paraId="7329614F" w14:textId="2C79FB4A" w:rsidR="00AC211D" w:rsidRDefault="00AC211D" w:rsidP="00AC211D">
      <w:pPr>
        <w:spacing w:line="360" w:lineRule="auto"/>
        <w:rPr>
          <w:rFonts w:ascii="Times New Roman" w:hAnsi="Times New Roman"/>
          <w:sz w:val="28"/>
          <w:szCs w:val="28"/>
          <w:lang w:val="en-US"/>
        </w:rPr>
      </w:pPr>
      <w:r w:rsidRPr="00F30355">
        <w:rPr>
          <w:rFonts w:ascii="Times New Roman" w:hAnsi="Times New Roman"/>
          <w:b/>
          <w:bCs/>
          <w:sz w:val="28"/>
          <w:szCs w:val="28"/>
          <w:lang w:val="en-US"/>
        </w:rPr>
        <w:t>MAZAL TOV</w:t>
      </w:r>
      <w:r>
        <w:rPr>
          <w:rFonts w:ascii="Times New Roman" w:hAnsi="Times New Roman"/>
          <w:sz w:val="28"/>
          <w:szCs w:val="28"/>
          <w:lang w:val="en-US"/>
        </w:rPr>
        <w:t xml:space="preserve"> to Ma’ayan and Liron on the birth of their daughter, sister to Ela, granddaughter to Esther Epstein, to the Epstein family and Liron’s family.</w:t>
      </w:r>
    </w:p>
    <w:p w14:paraId="45615602" w14:textId="77777777" w:rsidR="00A54217" w:rsidRDefault="00A54217" w:rsidP="00A54217">
      <w:pPr>
        <w:spacing w:line="360" w:lineRule="auto"/>
        <w:rPr>
          <w:rFonts w:ascii="Times New Roman" w:hAnsi="Times New Roman"/>
          <w:b/>
          <w:bCs/>
          <w:sz w:val="28"/>
          <w:szCs w:val="28"/>
          <w:lang w:val="en-US"/>
        </w:rPr>
      </w:pPr>
    </w:p>
    <w:p w14:paraId="7779A1A4" w14:textId="103B1355" w:rsidR="00A54217" w:rsidRPr="00A54217" w:rsidRDefault="00A54217" w:rsidP="00A54217">
      <w:pPr>
        <w:spacing w:line="360" w:lineRule="auto"/>
        <w:rPr>
          <w:rFonts w:ascii="Times New Roman" w:hAnsi="Times New Roman"/>
          <w:sz w:val="28"/>
          <w:szCs w:val="28"/>
          <w:lang w:val="en-US"/>
        </w:rPr>
      </w:pPr>
      <w:r>
        <w:rPr>
          <w:rFonts w:ascii="Times New Roman" w:hAnsi="Times New Roman"/>
          <w:b/>
          <w:bCs/>
          <w:sz w:val="28"/>
          <w:szCs w:val="28"/>
          <w:lang w:val="en-US"/>
        </w:rPr>
        <w:t xml:space="preserve">COMMUNITY GARDEN: </w:t>
      </w:r>
      <w:r w:rsidRPr="00A54217">
        <w:rPr>
          <w:rFonts w:ascii="Times New Roman" w:hAnsi="Times New Roman"/>
          <w:sz w:val="28"/>
          <w:szCs w:val="28"/>
          <w:lang w:val="en-US"/>
        </w:rPr>
        <w:t>All are invited to the community garden to pick melons, corn, tomatoes and pumpkins. They are all ripening now. The melons are ready to take home.</w:t>
      </w:r>
    </w:p>
    <w:p w14:paraId="5EAA0DE3" w14:textId="422D520F" w:rsidR="00AC211D" w:rsidRDefault="00AC211D" w:rsidP="00AC211D">
      <w:pPr>
        <w:spacing w:line="360" w:lineRule="auto"/>
        <w:rPr>
          <w:rFonts w:ascii="Times New Roman" w:hAnsi="Times New Roman"/>
          <w:sz w:val="28"/>
          <w:szCs w:val="28"/>
          <w:lang w:val="en-US"/>
        </w:rPr>
      </w:pPr>
    </w:p>
    <w:p w14:paraId="5FB1E04A" w14:textId="77777777" w:rsidR="00A54217" w:rsidRDefault="00A54217" w:rsidP="00AC211D">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AC211D" w14:paraId="22A20B01" w14:textId="77777777" w:rsidTr="00AC211D">
        <w:tc>
          <w:tcPr>
            <w:tcW w:w="9016" w:type="dxa"/>
          </w:tcPr>
          <w:p w14:paraId="2F780B93" w14:textId="3CE3ACA9" w:rsidR="00AC211D" w:rsidRPr="00AC211D" w:rsidRDefault="00AC211D" w:rsidP="00AC211D">
            <w:pPr>
              <w:spacing w:line="360" w:lineRule="auto"/>
              <w:jc w:val="center"/>
              <w:rPr>
                <w:rFonts w:ascii="Times New Roman" w:hAnsi="Times New Roman"/>
                <w:b/>
                <w:bCs/>
                <w:sz w:val="28"/>
                <w:szCs w:val="28"/>
                <w:lang w:val="en-US"/>
              </w:rPr>
            </w:pPr>
            <w:r w:rsidRPr="00AC211D">
              <w:rPr>
                <w:rFonts w:ascii="Times New Roman" w:hAnsi="Times New Roman"/>
                <w:b/>
                <w:bCs/>
                <w:sz w:val="28"/>
                <w:szCs w:val="28"/>
                <w:lang w:val="en-US"/>
              </w:rPr>
              <w:lastRenderedPageBreak/>
              <w:t>OPEN MAZKIRUT MEETING</w:t>
            </w:r>
          </w:p>
          <w:p w14:paraId="3B5A00CC" w14:textId="77777777" w:rsidR="00AC211D" w:rsidRPr="00AC211D" w:rsidRDefault="00AC211D" w:rsidP="00AC211D">
            <w:pPr>
              <w:spacing w:line="360" w:lineRule="auto"/>
              <w:jc w:val="center"/>
              <w:rPr>
                <w:rFonts w:ascii="Times New Roman" w:hAnsi="Times New Roman"/>
                <w:b/>
                <w:bCs/>
                <w:sz w:val="28"/>
                <w:szCs w:val="28"/>
                <w:lang w:val="en-US"/>
              </w:rPr>
            </w:pPr>
            <w:r w:rsidRPr="00AC211D">
              <w:rPr>
                <w:rFonts w:ascii="Times New Roman" w:hAnsi="Times New Roman"/>
                <w:b/>
                <w:bCs/>
                <w:sz w:val="28"/>
                <w:szCs w:val="28"/>
                <w:lang w:val="en-US"/>
              </w:rPr>
              <w:t>Wednesday 22/7/2020</w:t>
            </w:r>
          </w:p>
          <w:p w14:paraId="73FF636D" w14:textId="58D0D1F4" w:rsidR="00AC211D" w:rsidRPr="00AC211D" w:rsidRDefault="00AC211D" w:rsidP="00AC211D">
            <w:pPr>
              <w:spacing w:line="360" w:lineRule="auto"/>
              <w:jc w:val="center"/>
              <w:rPr>
                <w:rFonts w:ascii="Times New Roman" w:hAnsi="Times New Roman"/>
                <w:b/>
                <w:bCs/>
                <w:sz w:val="28"/>
                <w:szCs w:val="28"/>
                <w:lang w:val="en-US"/>
              </w:rPr>
            </w:pPr>
            <w:r w:rsidRPr="00AC211D">
              <w:rPr>
                <w:rFonts w:ascii="Times New Roman" w:hAnsi="Times New Roman"/>
                <w:b/>
                <w:bCs/>
                <w:sz w:val="28"/>
                <w:szCs w:val="28"/>
                <w:lang w:val="en-US"/>
              </w:rPr>
              <w:t>at 20:00</w:t>
            </w:r>
          </w:p>
          <w:p w14:paraId="687B2B7C" w14:textId="29D2FB8B" w:rsidR="00AC211D" w:rsidRDefault="00AC211D" w:rsidP="00AC211D">
            <w:pPr>
              <w:spacing w:line="360" w:lineRule="auto"/>
              <w:jc w:val="center"/>
              <w:rPr>
                <w:rFonts w:ascii="Times New Roman" w:hAnsi="Times New Roman"/>
                <w:b/>
                <w:bCs/>
                <w:sz w:val="28"/>
                <w:szCs w:val="28"/>
                <w:lang w:val="en-US"/>
              </w:rPr>
            </w:pPr>
            <w:r w:rsidRPr="00AC211D">
              <w:rPr>
                <w:rFonts w:ascii="Times New Roman" w:hAnsi="Times New Roman"/>
                <w:b/>
                <w:bCs/>
                <w:sz w:val="28"/>
                <w:szCs w:val="28"/>
                <w:lang w:val="en-US"/>
              </w:rPr>
              <w:t>on ZOOM</w:t>
            </w:r>
          </w:p>
          <w:p w14:paraId="1E08CC8E" w14:textId="17B4A8FD" w:rsidR="00AC211D" w:rsidRPr="007F1B98" w:rsidRDefault="00AC211D" w:rsidP="00AC211D">
            <w:pPr>
              <w:spacing w:line="360" w:lineRule="auto"/>
              <w:rPr>
                <w:rFonts w:ascii="Times New Roman" w:hAnsi="Times New Roman"/>
                <w:sz w:val="28"/>
                <w:szCs w:val="28"/>
                <w:lang w:val="en-US"/>
              </w:rPr>
            </w:pPr>
            <w:r w:rsidRPr="007F1B98">
              <w:rPr>
                <w:rFonts w:ascii="Times New Roman" w:hAnsi="Times New Roman"/>
                <w:sz w:val="28"/>
                <w:szCs w:val="28"/>
                <w:lang w:val="en-US"/>
              </w:rPr>
              <w:t xml:space="preserve">The open mazkirut meeting will be held with the </w:t>
            </w:r>
            <w:r w:rsidR="007F1B98" w:rsidRPr="007F1B98">
              <w:rPr>
                <w:rFonts w:ascii="Times New Roman" w:hAnsi="Times New Roman"/>
                <w:sz w:val="28"/>
                <w:szCs w:val="28"/>
                <w:lang w:val="en-US"/>
              </w:rPr>
              <w:t xml:space="preserve">kibbutz’s </w:t>
            </w:r>
            <w:r w:rsidRPr="007F1B98">
              <w:rPr>
                <w:rFonts w:ascii="Times New Roman" w:hAnsi="Times New Roman"/>
                <w:sz w:val="28"/>
                <w:szCs w:val="28"/>
                <w:lang w:val="en-US"/>
              </w:rPr>
              <w:t>law counselor</w:t>
            </w:r>
            <w:r w:rsidR="007F1B98" w:rsidRPr="007F1B98">
              <w:rPr>
                <w:rFonts w:ascii="Times New Roman" w:hAnsi="Times New Roman"/>
                <w:sz w:val="28"/>
                <w:szCs w:val="28"/>
                <w:lang w:val="en-US"/>
              </w:rPr>
              <w:t>,</w:t>
            </w:r>
            <w:r w:rsidRPr="007F1B98">
              <w:rPr>
                <w:rFonts w:ascii="Times New Roman" w:hAnsi="Times New Roman"/>
                <w:sz w:val="28"/>
                <w:szCs w:val="28"/>
                <w:lang w:val="en-US"/>
              </w:rPr>
              <w:t xml:space="preserve"> </w:t>
            </w:r>
          </w:p>
          <w:p w14:paraId="2F4DF82B" w14:textId="5A344C09" w:rsidR="00AC211D" w:rsidRPr="007F1B98" w:rsidRDefault="00AC211D" w:rsidP="00AC211D">
            <w:pPr>
              <w:spacing w:line="360" w:lineRule="auto"/>
              <w:rPr>
                <w:rFonts w:ascii="Times New Roman" w:hAnsi="Times New Roman"/>
                <w:sz w:val="28"/>
                <w:szCs w:val="28"/>
                <w:lang w:val="en-US"/>
              </w:rPr>
            </w:pPr>
            <w:r w:rsidRPr="007F1B98">
              <w:rPr>
                <w:rFonts w:ascii="Times New Roman" w:hAnsi="Times New Roman"/>
                <w:sz w:val="28"/>
                <w:szCs w:val="28"/>
                <w:lang w:val="en-US"/>
              </w:rPr>
              <w:t>Counselor Omer Cohen</w:t>
            </w:r>
            <w:r w:rsidR="007F1B98" w:rsidRPr="007F1B98">
              <w:rPr>
                <w:rFonts w:ascii="Times New Roman" w:hAnsi="Times New Roman"/>
                <w:sz w:val="28"/>
                <w:szCs w:val="28"/>
                <w:lang w:val="en-US"/>
              </w:rPr>
              <w:t>, who will give details and report on the developments of Asael Mor’s two year court case against the kibbutz and its officers.</w:t>
            </w:r>
          </w:p>
          <w:p w14:paraId="1004C007" w14:textId="0DC6B517" w:rsidR="007F1B98" w:rsidRDefault="007F1B98" w:rsidP="00AC211D">
            <w:pPr>
              <w:spacing w:line="360" w:lineRule="auto"/>
              <w:rPr>
                <w:rFonts w:ascii="Times New Roman" w:hAnsi="Times New Roman"/>
                <w:sz w:val="28"/>
                <w:szCs w:val="28"/>
                <w:lang w:val="en-US"/>
              </w:rPr>
            </w:pPr>
            <w:r w:rsidRPr="007F1B98">
              <w:rPr>
                <w:rFonts w:ascii="Times New Roman" w:hAnsi="Times New Roman"/>
                <w:sz w:val="28"/>
                <w:szCs w:val="28"/>
                <w:lang w:val="en-US"/>
              </w:rPr>
              <w:t>The Zoom link will be sent out in due course.</w:t>
            </w:r>
          </w:p>
          <w:p w14:paraId="3054071F" w14:textId="1DD30E51" w:rsidR="00AC211D" w:rsidRDefault="007F1B98" w:rsidP="007F1B98">
            <w:pPr>
              <w:spacing w:line="360" w:lineRule="auto"/>
              <w:rPr>
                <w:rFonts w:ascii="Times New Roman" w:hAnsi="Times New Roman"/>
                <w:sz w:val="28"/>
                <w:szCs w:val="28"/>
                <w:lang w:val="en-US"/>
              </w:rPr>
            </w:pPr>
            <w:r>
              <w:rPr>
                <w:rFonts w:ascii="Times New Roman" w:hAnsi="Times New Roman"/>
                <w:sz w:val="28"/>
                <w:szCs w:val="28"/>
                <w:lang w:val="en-US"/>
              </w:rPr>
              <w:t xml:space="preserve">                                                                                        Yifat Assaf</w:t>
            </w:r>
          </w:p>
        </w:tc>
      </w:tr>
    </w:tbl>
    <w:p w14:paraId="556A2267" w14:textId="44D90E3F" w:rsidR="00AC211D" w:rsidRDefault="00AC211D" w:rsidP="00AC211D">
      <w:pPr>
        <w:spacing w:line="360" w:lineRule="auto"/>
        <w:rPr>
          <w:rFonts w:ascii="Times New Roman" w:hAnsi="Times New Roman"/>
          <w:sz w:val="28"/>
          <w:szCs w:val="28"/>
          <w:lang w:val="en-US"/>
        </w:rPr>
      </w:pPr>
    </w:p>
    <w:p w14:paraId="5604520A" w14:textId="0BEB19E4" w:rsidR="007F1B98" w:rsidRDefault="007F1B98" w:rsidP="00AC211D">
      <w:pPr>
        <w:spacing w:line="360" w:lineRule="auto"/>
        <w:rPr>
          <w:rFonts w:ascii="Times New Roman" w:hAnsi="Times New Roman"/>
          <w:sz w:val="28"/>
          <w:szCs w:val="28"/>
          <w:lang w:val="en-US"/>
        </w:rPr>
      </w:pPr>
      <w:r w:rsidRPr="00F30355">
        <w:rPr>
          <w:rFonts w:ascii="Times New Roman" w:hAnsi="Times New Roman"/>
          <w:b/>
          <w:bCs/>
          <w:sz w:val="28"/>
          <w:szCs w:val="28"/>
          <w:lang w:val="en-US"/>
        </w:rPr>
        <w:t>FROM THE EDITOR OF B’YIZRE’EL</w:t>
      </w:r>
      <w:r>
        <w:rPr>
          <w:rFonts w:ascii="Times New Roman" w:hAnsi="Times New Roman"/>
          <w:sz w:val="28"/>
          <w:szCs w:val="28"/>
          <w:lang w:val="en-US"/>
        </w:rPr>
        <w:t xml:space="preserve">  - </w:t>
      </w:r>
      <w:r w:rsidR="00A92121">
        <w:rPr>
          <w:rFonts w:ascii="Times New Roman" w:hAnsi="Times New Roman"/>
          <w:sz w:val="28"/>
          <w:szCs w:val="28"/>
          <w:lang w:val="en-US"/>
        </w:rPr>
        <w:t xml:space="preserve">Zimra states that she will be continuing as editor week </w:t>
      </w:r>
      <w:r w:rsidR="00F30355">
        <w:rPr>
          <w:rFonts w:ascii="Times New Roman" w:hAnsi="Times New Roman"/>
          <w:sz w:val="28"/>
          <w:szCs w:val="28"/>
          <w:lang w:val="en-US"/>
        </w:rPr>
        <w:t>in</w:t>
      </w:r>
      <w:r w:rsidR="00A92121">
        <w:rPr>
          <w:rFonts w:ascii="Times New Roman" w:hAnsi="Times New Roman"/>
          <w:sz w:val="28"/>
          <w:szCs w:val="28"/>
          <w:lang w:val="en-US"/>
        </w:rPr>
        <w:t xml:space="preserve"> week out, year in year out, as she has done until today. She only wants someone to help her edit the magazine so that when the time comes, there will be someone to take over. </w:t>
      </w:r>
      <w:r w:rsidR="00F30355">
        <w:rPr>
          <w:rFonts w:ascii="Times New Roman" w:hAnsi="Times New Roman"/>
          <w:sz w:val="28"/>
          <w:szCs w:val="28"/>
          <w:lang w:val="en-US"/>
        </w:rPr>
        <w:t>She is</w:t>
      </w:r>
      <w:r w:rsidR="00A92121">
        <w:rPr>
          <w:rFonts w:ascii="Times New Roman" w:hAnsi="Times New Roman"/>
          <w:sz w:val="28"/>
          <w:szCs w:val="28"/>
          <w:lang w:val="en-US"/>
        </w:rPr>
        <w:t xml:space="preserve"> happy that Zohar Assaf is the one.</w:t>
      </w:r>
    </w:p>
    <w:p w14:paraId="78466CA1" w14:textId="40C24EE7" w:rsidR="001D6276" w:rsidRDefault="001D6276" w:rsidP="00AC211D">
      <w:pPr>
        <w:spacing w:line="360" w:lineRule="auto"/>
        <w:rPr>
          <w:rFonts w:ascii="Times New Roman" w:hAnsi="Times New Roman"/>
          <w:sz w:val="28"/>
          <w:szCs w:val="28"/>
          <w:lang w:val="en-US"/>
        </w:rPr>
      </w:pPr>
    </w:p>
    <w:p w14:paraId="1BDCDE03" w14:textId="2AEEBDA2" w:rsidR="00634692" w:rsidRDefault="001D6276" w:rsidP="00AC211D">
      <w:pPr>
        <w:spacing w:line="360" w:lineRule="auto"/>
        <w:rPr>
          <w:rFonts w:ascii="Times New Roman" w:hAnsi="Times New Roman"/>
          <w:sz w:val="28"/>
          <w:szCs w:val="28"/>
          <w:lang w:val="en-US"/>
        </w:rPr>
      </w:pPr>
      <w:r w:rsidRPr="00F30355">
        <w:rPr>
          <w:rFonts w:ascii="Times New Roman" w:hAnsi="Times New Roman"/>
          <w:b/>
          <w:bCs/>
          <w:sz w:val="28"/>
          <w:szCs w:val="28"/>
          <w:lang w:val="en-US"/>
        </w:rPr>
        <w:t>FAMILIES WANTED</w:t>
      </w:r>
      <w:r>
        <w:rPr>
          <w:rFonts w:ascii="Times New Roman" w:hAnsi="Times New Roman"/>
          <w:sz w:val="28"/>
          <w:szCs w:val="28"/>
          <w:lang w:val="en-US"/>
        </w:rPr>
        <w:t>: The boarding school at Kfar Yehezkel, (</w:t>
      </w:r>
      <w:r>
        <w:rPr>
          <w:rFonts w:ascii="Times New Roman" w:hAnsi="Times New Roman" w:hint="cs"/>
          <w:sz w:val="28"/>
          <w:szCs w:val="28"/>
          <w:rtl/>
          <w:lang w:val="en-US"/>
        </w:rPr>
        <w:t>בית לילד</w:t>
      </w:r>
      <w:r>
        <w:rPr>
          <w:rFonts w:ascii="Times New Roman" w:hAnsi="Times New Roman"/>
          <w:sz w:val="28"/>
          <w:szCs w:val="28"/>
          <w:lang w:val="en-US"/>
        </w:rPr>
        <w:t xml:space="preserve">) </w:t>
      </w:r>
      <w:r w:rsidR="009E3A1A">
        <w:rPr>
          <w:rFonts w:ascii="Times New Roman" w:hAnsi="Times New Roman"/>
          <w:sz w:val="28"/>
          <w:szCs w:val="28"/>
          <w:lang w:val="en-US"/>
        </w:rPr>
        <w:t>is looking for families in the north who are prepared to lovingly host boys/girls or teenagers</w:t>
      </w:r>
      <w:r w:rsidR="00F30355">
        <w:rPr>
          <w:rFonts w:ascii="Times New Roman" w:hAnsi="Times New Roman"/>
          <w:sz w:val="28"/>
          <w:szCs w:val="28"/>
          <w:lang w:val="en-US"/>
        </w:rPr>
        <w:t xml:space="preserve"> </w:t>
      </w:r>
      <w:r w:rsidR="009E3A1A">
        <w:rPr>
          <w:rFonts w:ascii="Times New Roman" w:hAnsi="Times New Roman"/>
          <w:sz w:val="28"/>
          <w:szCs w:val="28"/>
          <w:lang w:val="en-US"/>
        </w:rPr>
        <w:t>who for various reasons are unable to go home on weekend</w:t>
      </w:r>
      <w:r w:rsidR="00F30355">
        <w:rPr>
          <w:rFonts w:ascii="Times New Roman" w:hAnsi="Times New Roman"/>
          <w:sz w:val="28"/>
          <w:szCs w:val="28"/>
          <w:lang w:val="en-US"/>
        </w:rPr>
        <w:t>s</w:t>
      </w:r>
      <w:r w:rsidR="009E3A1A">
        <w:rPr>
          <w:rFonts w:ascii="Times New Roman" w:hAnsi="Times New Roman"/>
          <w:sz w:val="28"/>
          <w:szCs w:val="28"/>
          <w:lang w:val="en-US"/>
        </w:rPr>
        <w:t xml:space="preserve"> and for holidays. We are looking for families that will take on these children for the long haul,</w:t>
      </w:r>
      <w:r w:rsidR="00F30355">
        <w:rPr>
          <w:rFonts w:ascii="Times New Roman" w:hAnsi="Times New Roman"/>
          <w:sz w:val="28"/>
          <w:szCs w:val="28"/>
          <w:lang w:val="en-US"/>
        </w:rPr>
        <w:t xml:space="preserve"> families </w:t>
      </w:r>
      <w:r w:rsidR="009E3A1A">
        <w:rPr>
          <w:rFonts w:ascii="Times New Roman" w:hAnsi="Times New Roman"/>
          <w:sz w:val="28"/>
          <w:szCs w:val="28"/>
          <w:lang w:val="en-US"/>
        </w:rPr>
        <w:t xml:space="preserve"> that will be permanent, steady and secure places </w:t>
      </w:r>
      <w:r w:rsidR="00634692">
        <w:rPr>
          <w:rFonts w:ascii="Times New Roman" w:hAnsi="Times New Roman"/>
          <w:sz w:val="28"/>
          <w:szCs w:val="28"/>
          <w:lang w:val="en-US"/>
        </w:rPr>
        <w:t>f</w:t>
      </w:r>
      <w:r w:rsidR="009E3A1A">
        <w:rPr>
          <w:rFonts w:ascii="Times New Roman" w:hAnsi="Times New Roman"/>
          <w:sz w:val="28"/>
          <w:szCs w:val="28"/>
          <w:lang w:val="en-US"/>
        </w:rPr>
        <w:t xml:space="preserve">or these children. Those who are prepared to take on the challenge </w:t>
      </w:r>
      <w:r w:rsidR="00634692">
        <w:rPr>
          <w:rFonts w:ascii="Times New Roman" w:hAnsi="Times New Roman"/>
          <w:sz w:val="28"/>
          <w:szCs w:val="28"/>
          <w:lang w:val="en-US"/>
        </w:rPr>
        <w:t>will be our partners in this endeavour. Please contact us at 0504035210.</w:t>
      </w:r>
    </w:p>
    <w:p w14:paraId="1883185A" w14:textId="0E474455" w:rsidR="00A54217" w:rsidRDefault="00A54217" w:rsidP="00AC211D">
      <w:pPr>
        <w:spacing w:line="360" w:lineRule="auto"/>
        <w:rPr>
          <w:rFonts w:ascii="Times New Roman" w:hAnsi="Times New Roman"/>
          <w:sz w:val="28"/>
          <w:szCs w:val="28"/>
          <w:lang w:val="en-US"/>
        </w:rPr>
      </w:pPr>
    </w:p>
    <w:p w14:paraId="5F15342A" w14:textId="32FC24BA" w:rsidR="00A54217" w:rsidRDefault="00A54217" w:rsidP="00AC211D">
      <w:pPr>
        <w:spacing w:line="360" w:lineRule="auto"/>
        <w:rPr>
          <w:rFonts w:ascii="Times New Roman" w:hAnsi="Times New Roman"/>
          <w:sz w:val="28"/>
          <w:szCs w:val="28"/>
          <w:lang w:val="en-US"/>
        </w:rPr>
      </w:pPr>
      <w:r w:rsidRPr="00F30355">
        <w:rPr>
          <w:rFonts w:ascii="Times New Roman" w:hAnsi="Times New Roman"/>
          <w:b/>
          <w:bCs/>
          <w:sz w:val="28"/>
          <w:szCs w:val="28"/>
          <w:lang w:val="en-US"/>
        </w:rPr>
        <w:t>THE POOL</w:t>
      </w:r>
      <w:r>
        <w:rPr>
          <w:rFonts w:ascii="Times New Roman" w:hAnsi="Times New Roman"/>
          <w:sz w:val="28"/>
          <w:szCs w:val="28"/>
          <w:lang w:val="en-US"/>
        </w:rPr>
        <w:t xml:space="preserve"> is open for now.</w:t>
      </w:r>
    </w:p>
    <w:p w14:paraId="0E19BCA1" w14:textId="0C6623CA" w:rsidR="00A54217" w:rsidRDefault="00A54217" w:rsidP="00AC211D">
      <w:pPr>
        <w:spacing w:line="360" w:lineRule="auto"/>
        <w:rPr>
          <w:rFonts w:ascii="Times New Roman" w:hAnsi="Times New Roman"/>
          <w:sz w:val="28"/>
          <w:szCs w:val="28"/>
          <w:lang w:val="en-US"/>
        </w:rPr>
      </w:pPr>
    </w:p>
    <w:p w14:paraId="4577B1CF" w14:textId="092518F8" w:rsidR="00A54217" w:rsidRPr="00F30355" w:rsidRDefault="00A54217" w:rsidP="00AC211D">
      <w:pPr>
        <w:spacing w:line="360" w:lineRule="auto"/>
        <w:rPr>
          <w:rFonts w:ascii="Times New Roman" w:hAnsi="Times New Roman"/>
          <w:b/>
          <w:bCs/>
          <w:sz w:val="28"/>
          <w:szCs w:val="28"/>
          <w:lang w:val="en-US"/>
        </w:rPr>
      </w:pPr>
      <w:r w:rsidRPr="00F30355">
        <w:rPr>
          <w:rFonts w:ascii="Times New Roman" w:hAnsi="Times New Roman"/>
          <w:b/>
          <w:bCs/>
          <w:sz w:val="28"/>
          <w:szCs w:val="28"/>
          <w:lang w:val="en-US"/>
        </w:rPr>
        <w:lastRenderedPageBreak/>
        <w:t>GENERAL MEETING 13.7.2020  ON ZOOM</w:t>
      </w:r>
    </w:p>
    <w:p w14:paraId="6F3B8ED3" w14:textId="7A66FFF8" w:rsidR="00A54217" w:rsidRDefault="00A54217" w:rsidP="00A54217">
      <w:pPr>
        <w:pStyle w:val="ListParagraph"/>
        <w:numPr>
          <w:ilvl w:val="0"/>
          <w:numId w:val="22"/>
        </w:numPr>
        <w:spacing w:line="360" w:lineRule="auto"/>
        <w:rPr>
          <w:rFonts w:ascii="Times New Roman" w:hAnsi="Times New Roman"/>
          <w:sz w:val="28"/>
          <w:szCs w:val="28"/>
          <w:lang w:val="en-US"/>
        </w:rPr>
      </w:pPr>
      <w:r>
        <w:rPr>
          <w:rFonts w:ascii="Times New Roman" w:hAnsi="Times New Roman"/>
          <w:sz w:val="28"/>
          <w:szCs w:val="28"/>
          <w:lang w:val="en-US"/>
        </w:rPr>
        <w:t>Racheli Arava was presented as the candidate for the position of Head of Human Resources. It was suggested by Adi Golds</w:t>
      </w:r>
      <w:r w:rsidR="00AD1C48">
        <w:rPr>
          <w:rFonts w:ascii="Times New Roman" w:hAnsi="Times New Roman"/>
          <w:sz w:val="28"/>
          <w:szCs w:val="28"/>
          <w:lang w:val="en-US"/>
        </w:rPr>
        <w:t>t</w:t>
      </w:r>
      <w:r>
        <w:rPr>
          <w:rFonts w:ascii="Times New Roman" w:hAnsi="Times New Roman"/>
          <w:sz w:val="28"/>
          <w:szCs w:val="28"/>
          <w:lang w:val="en-US"/>
        </w:rPr>
        <w:t xml:space="preserve">ein that </w:t>
      </w:r>
      <w:r w:rsidR="00EB0C4C">
        <w:rPr>
          <w:rFonts w:ascii="Times New Roman" w:hAnsi="Times New Roman"/>
          <w:sz w:val="28"/>
          <w:szCs w:val="28"/>
          <w:lang w:val="en-US"/>
        </w:rPr>
        <w:t>her nomination should be decided by ballot. It was pointed out that officers are not appointed by ballot and with a vote of 27 to 8 it was decided to accept Racheli as the new Head of Human Resources.</w:t>
      </w:r>
    </w:p>
    <w:p w14:paraId="1A8662A1" w14:textId="77777777" w:rsidR="003D5DD0" w:rsidRDefault="00EB0C4C" w:rsidP="00EB0C4C">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Note: Adi Laviv began preparing new procedures for the appointment of officers. When this is complete it will be brought to the mazkirut for </w:t>
      </w:r>
      <w:r w:rsidR="003D5DD0">
        <w:rPr>
          <w:rFonts w:ascii="Times New Roman" w:hAnsi="Times New Roman"/>
          <w:sz w:val="28"/>
          <w:szCs w:val="28"/>
          <w:lang w:val="en-US"/>
        </w:rPr>
        <w:t>approval.</w:t>
      </w:r>
    </w:p>
    <w:p w14:paraId="2D3E60C8" w14:textId="03FBCFCB" w:rsidR="00EB0C4C" w:rsidRDefault="003D5DD0" w:rsidP="003D5DD0">
      <w:pPr>
        <w:pStyle w:val="ListParagraph"/>
        <w:numPr>
          <w:ilvl w:val="0"/>
          <w:numId w:val="22"/>
        </w:numPr>
        <w:spacing w:line="360" w:lineRule="auto"/>
        <w:rPr>
          <w:rFonts w:ascii="Times New Roman" w:hAnsi="Times New Roman"/>
          <w:sz w:val="28"/>
          <w:szCs w:val="28"/>
          <w:lang w:val="en-US"/>
        </w:rPr>
      </w:pPr>
      <w:r>
        <w:rPr>
          <w:rFonts w:ascii="Times New Roman" w:hAnsi="Times New Roman"/>
          <w:sz w:val="28"/>
          <w:szCs w:val="28"/>
          <w:lang w:val="en-US"/>
        </w:rPr>
        <w:t>Sigal Hadar, the contact person for Tal Havshush and Moran Rakir recommended that their candidacy as potential members be put to the vote.</w:t>
      </w:r>
      <w:r w:rsidR="00EB0C4C" w:rsidRPr="003D5DD0">
        <w:rPr>
          <w:rFonts w:ascii="Times New Roman" w:hAnsi="Times New Roman"/>
          <w:sz w:val="28"/>
          <w:szCs w:val="28"/>
          <w:lang w:val="en-US"/>
        </w:rPr>
        <w:t xml:space="preserve"> </w:t>
      </w:r>
    </w:p>
    <w:p w14:paraId="6E5F585D" w14:textId="5C76B7B7" w:rsidR="003D5DD0" w:rsidRDefault="003D5DD0" w:rsidP="003D5DD0">
      <w:pPr>
        <w:pStyle w:val="ListParagraph"/>
        <w:numPr>
          <w:ilvl w:val="0"/>
          <w:numId w:val="22"/>
        </w:numPr>
        <w:spacing w:line="360" w:lineRule="auto"/>
        <w:rPr>
          <w:rFonts w:ascii="Times New Roman" w:hAnsi="Times New Roman"/>
          <w:sz w:val="28"/>
          <w:szCs w:val="28"/>
          <w:lang w:val="en-US"/>
        </w:rPr>
      </w:pPr>
      <w:r>
        <w:rPr>
          <w:rFonts w:ascii="Times New Roman" w:hAnsi="Times New Roman"/>
          <w:sz w:val="28"/>
          <w:szCs w:val="28"/>
          <w:lang w:val="en-US"/>
        </w:rPr>
        <w:t>Shimrit Tsaf</w:t>
      </w:r>
      <w:r w:rsidR="00AD1C48">
        <w:rPr>
          <w:rFonts w:ascii="Times New Roman" w:hAnsi="Times New Roman"/>
          <w:sz w:val="28"/>
          <w:szCs w:val="28"/>
          <w:lang w:val="en-US"/>
        </w:rPr>
        <w:t>a</w:t>
      </w:r>
      <w:r>
        <w:rPr>
          <w:rFonts w:ascii="Times New Roman" w:hAnsi="Times New Roman"/>
          <w:sz w:val="28"/>
          <w:szCs w:val="28"/>
          <w:lang w:val="en-US"/>
        </w:rPr>
        <w:t>dia, head of the nominations committee brought a list of candidate</w:t>
      </w:r>
      <w:r w:rsidR="00F30355">
        <w:rPr>
          <w:rFonts w:ascii="Times New Roman" w:hAnsi="Times New Roman"/>
          <w:sz w:val="28"/>
          <w:szCs w:val="28"/>
          <w:lang w:val="en-US"/>
        </w:rPr>
        <w:t>s</w:t>
      </w:r>
      <w:r>
        <w:rPr>
          <w:rFonts w:ascii="Times New Roman" w:hAnsi="Times New Roman"/>
          <w:sz w:val="28"/>
          <w:szCs w:val="28"/>
          <w:lang w:val="en-US"/>
        </w:rPr>
        <w:t xml:space="preserve"> to head or be part of various committees. The list will be brought to the general meeting for approval. Those positions that require a vote will be brought to ballot in the coming week.</w:t>
      </w:r>
    </w:p>
    <w:p w14:paraId="4394452A" w14:textId="2A2E453C" w:rsidR="00CC67D3" w:rsidRDefault="00CC67D3" w:rsidP="00CC67D3">
      <w:pPr>
        <w:pStyle w:val="ListParagraph"/>
        <w:spacing w:line="360" w:lineRule="auto"/>
        <w:rPr>
          <w:rFonts w:ascii="Times New Roman" w:hAnsi="Times New Roman"/>
          <w:sz w:val="28"/>
          <w:szCs w:val="28"/>
          <w:lang w:val="en-US"/>
        </w:rPr>
      </w:pPr>
    </w:p>
    <w:tbl>
      <w:tblPr>
        <w:tblStyle w:val="TableGrid"/>
        <w:tblW w:w="0" w:type="auto"/>
        <w:tblInd w:w="720" w:type="dxa"/>
        <w:tblLook w:val="04A0" w:firstRow="1" w:lastRow="0" w:firstColumn="1" w:lastColumn="0" w:noHBand="0" w:noVBand="1"/>
      </w:tblPr>
      <w:tblGrid>
        <w:gridCol w:w="8296"/>
      </w:tblGrid>
      <w:tr w:rsidR="00CC67D3" w14:paraId="6B0A8A99" w14:textId="77777777" w:rsidTr="00CC67D3">
        <w:tc>
          <w:tcPr>
            <w:tcW w:w="9016" w:type="dxa"/>
          </w:tcPr>
          <w:p w14:paraId="372EE507" w14:textId="77777777" w:rsidR="00F30355" w:rsidRDefault="00F30355" w:rsidP="00CC67D3">
            <w:pPr>
              <w:spacing w:line="360" w:lineRule="auto"/>
              <w:rPr>
                <w:rFonts w:ascii="Times New Roman" w:hAnsi="Times New Roman"/>
                <w:sz w:val="28"/>
                <w:szCs w:val="28"/>
                <w:lang w:val="en-US"/>
              </w:rPr>
            </w:pPr>
          </w:p>
          <w:p w14:paraId="2004901A" w14:textId="71FDF863" w:rsidR="00CC67D3" w:rsidRPr="00F30355" w:rsidRDefault="00CC67D3" w:rsidP="00CC67D3">
            <w:pPr>
              <w:spacing w:line="360" w:lineRule="auto"/>
              <w:rPr>
                <w:rFonts w:ascii="Times New Roman" w:hAnsi="Times New Roman"/>
                <w:b/>
                <w:bCs/>
                <w:sz w:val="28"/>
                <w:szCs w:val="28"/>
                <w:lang w:val="en-US"/>
              </w:rPr>
            </w:pPr>
            <w:r w:rsidRPr="00F30355">
              <w:rPr>
                <w:rFonts w:ascii="Times New Roman" w:hAnsi="Times New Roman"/>
                <w:b/>
                <w:bCs/>
                <w:sz w:val="28"/>
                <w:szCs w:val="28"/>
                <w:lang w:val="en-US"/>
              </w:rPr>
              <w:t>CHAIRPERSON FOR THE MUSIC SCHOOL ASSOCIATION</w:t>
            </w:r>
          </w:p>
          <w:p w14:paraId="6A1902C5" w14:textId="4CFDB9FD" w:rsidR="00CC67D3" w:rsidRPr="003D5DD0" w:rsidRDefault="00CC67D3" w:rsidP="00CC67D3">
            <w:pPr>
              <w:spacing w:line="360" w:lineRule="auto"/>
              <w:rPr>
                <w:rFonts w:ascii="Times New Roman" w:hAnsi="Times New Roman"/>
                <w:sz w:val="28"/>
                <w:szCs w:val="28"/>
                <w:lang w:val="en-US"/>
              </w:rPr>
            </w:pPr>
            <w:r>
              <w:rPr>
                <w:rFonts w:ascii="Times New Roman" w:hAnsi="Times New Roman"/>
                <w:sz w:val="28"/>
                <w:szCs w:val="28"/>
                <w:lang w:val="en-US"/>
              </w:rPr>
              <w:t>Since no application for this position has been received from members of the kibbutz , a committee will be formed to look for applicants inside and outside the kibbutz.</w:t>
            </w:r>
          </w:p>
          <w:p w14:paraId="7E122F76" w14:textId="5172D39A" w:rsidR="00CC67D3" w:rsidRDefault="00CC67D3" w:rsidP="00CC67D3">
            <w:pPr>
              <w:pStyle w:val="ListParagraph"/>
              <w:spacing w:line="360" w:lineRule="auto"/>
              <w:ind w:left="0"/>
              <w:rPr>
                <w:rFonts w:ascii="Times New Roman" w:hAnsi="Times New Roman"/>
                <w:sz w:val="28"/>
                <w:szCs w:val="28"/>
                <w:lang w:val="en-US"/>
              </w:rPr>
            </w:pPr>
            <w:r>
              <w:rPr>
                <w:rFonts w:ascii="Times New Roman" w:hAnsi="Times New Roman"/>
                <w:sz w:val="28"/>
                <w:szCs w:val="28"/>
                <w:lang w:val="en-US"/>
              </w:rPr>
              <w:t>Shimrit Tsaf</w:t>
            </w:r>
            <w:r w:rsidR="00AD1C48">
              <w:rPr>
                <w:rFonts w:ascii="Times New Roman" w:hAnsi="Times New Roman"/>
                <w:sz w:val="28"/>
                <w:szCs w:val="28"/>
                <w:lang w:val="en-US"/>
              </w:rPr>
              <w:t>a</w:t>
            </w:r>
            <w:r>
              <w:rPr>
                <w:rFonts w:ascii="Times New Roman" w:hAnsi="Times New Roman"/>
                <w:sz w:val="28"/>
                <w:szCs w:val="28"/>
                <w:lang w:val="en-US"/>
              </w:rPr>
              <w:t xml:space="preserve">dia, Irit Mor, Avner Alterlevi, Nitza Halevi and </w:t>
            </w:r>
          </w:p>
          <w:p w14:paraId="23F437B9" w14:textId="1AB3CFDC" w:rsidR="00CC67D3" w:rsidRDefault="00CC67D3" w:rsidP="00CC67D3">
            <w:pPr>
              <w:pStyle w:val="ListParagraph"/>
              <w:spacing w:line="360" w:lineRule="auto"/>
              <w:ind w:left="0"/>
              <w:rPr>
                <w:rFonts w:ascii="Times New Roman" w:hAnsi="Times New Roman"/>
                <w:sz w:val="28"/>
                <w:szCs w:val="28"/>
                <w:lang w:val="en-US"/>
              </w:rPr>
            </w:pPr>
            <w:r>
              <w:rPr>
                <w:rFonts w:ascii="Times New Roman" w:hAnsi="Times New Roman"/>
                <w:sz w:val="28"/>
                <w:szCs w:val="28"/>
                <w:lang w:val="en-US"/>
              </w:rPr>
              <w:t>Shlomo Cohen.</w:t>
            </w:r>
          </w:p>
        </w:tc>
      </w:tr>
    </w:tbl>
    <w:p w14:paraId="4C22D4A1" w14:textId="77777777" w:rsidR="00CC67D3" w:rsidRDefault="00CC67D3" w:rsidP="00CC67D3">
      <w:pPr>
        <w:pStyle w:val="ListParagraph"/>
        <w:spacing w:line="360" w:lineRule="auto"/>
        <w:rPr>
          <w:rFonts w:ascii="Times New Roman" w:hAnsi="Times New Roman"/>
          <w:sz w:val="28"/>
          <w:szCs w:val="28"/>
          <w:lang w:val="en-US"/>
        </w:rPr>
      </w:pPr>
    </w:p>
    <w:p w14:paraId="55FD60B8" w14:textId="3CD4FB99" w:rsidR="00EB0C4C" w:rsidRDefault="00CC67D3" w:rsidP="00CC67D3">
      <w:pPr>
        <w:pStyle w:val="ListParagraph"/>
        <w:spacing w:line="360" w:lineRule="auto"/>
        <w:rPr>
          <w:rFonts w:ascii="Times New Roman" w:hAnsi="Times New Roman"/>
          <w:sz w:val="28"/>
          <w:szCs w:val="28"/>
          <w:lang w:val="en-US"/>
        </w:rPr>
      </w:pPr>
      <w:r w:rsidRPr="00F30355">
        <w:rPr>
          <w:rFonts w:ascii="Times New Roman" w:hAnsi="Times New Roman"/>
          <w:b/>
          <w:bCs/>
          <w:sz w:val="28"/>
          <w:szCs w:val="28"/>
          <w:lang w:val="en-US"/>
        </w:rPr>
        <w:t>DOG COMMITTEE</w:t>
      </w:r>
      <w:r>
        <w:rPr>
          <w:rFonts w:ascii="Times New Roman" w:hAnsi="Times New Roman"/>
          <w:sz w:val="28"/>
          <w:szCs w:val="28"/>
          <w:lang w:val="en-US"/>
        </w:rPr>
        <w:t>: The new regulations were to be brought up at the general meeting but since it was cancelled, the regulations will be brought to the mazkirut. Till then, the regulations of 2015 will apply.</w:t>
      </w:r>
    </w:p>
    <w:p w14:paraId="23A2950B" w14:textId="2F3C8364" w:rsidR="00CC67D3" w:rsidRDefault="00CC67D3" w:rsidP="00CC67D3">
      <w:pPr>
        <w:pStyle w:val="ListParagraph"/>
        <w:spacing w:line="360" w:lineRule="auto"/>
        <w:rPr>
          <w:rFonts w:ascii="Times New Roman" w:hAnsi="Times New Roman"/>
          <w:sz w:val="28"/>
          <w:szCs w:val="28"/>
          <w:lang w:val="en-US"/>
        </w:rPr>
      </w:pPr>
    </w:p>
    <w:p w14:paraId="7265D3C6" w14:textId="1A3DCE50" w:rsidR="00F52BDF" w:rsidRPr="00F30355" w:rsidRDefault="00F52BDF" w:rsidP="00CC67D3">
      <w:pPr>
        <w:pStyle w:val="ListParagraph"/>
        <w:spacing w:line="360" w:lineRule="auto"/>
        <w:rPr>
          <w:rFonts w:ascii="Times New Roman" w:hAnsi="Times New Roman"/>
          <w:b/>
          <w:bCs/>
          <w:sz w:val="28"/>
          <w:szCs w:val="28"/>
          <w:lang w:val="en-US"/>
        </w:rPr>
      </w:pPr>
      <w:r w:rsidRPr="00F30355">
        <w:rPr>
          <w:rFonts w:ascii="Times New Roman" w:hAnsi="Times New Roman"/>
          <w:b/>
          <w:bCs/>
          <w:sz w:val="28"/>
          <w:szCs w:val="28"/>
          <w:lang w:val="en-US"/>
        </w:rPr>
        <w:t>ENVIRONMENT COMMITTEE:  1.7.2020</w:t>
      </w:r>
    </w:p>
    <w:p w14:paraId="3F89563D" w14:textId="66481F31" w:rsidR="00CC67D3" w:rsidRDefault="00F52BDF"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A meeting was held to summarize the activities of the year so far.</w:t>
      </w:r>
    </w:p>
    <w:p w14:paraId="77E19469" w14:textId="7D593942" w:rsidR="00F52BDF" w:rsidRDefault="00F52BDF"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 the air field, huge wind turbines and the gas station)</w:t>
      </w:r>
    </w:p>
    <w:p w14:paraId="62F6A311" w14:textId="2BFA0B96" w:rsidR="00497DDE" w:rsidRDefault="00497DDE"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Members of the committee took part in four central eve</w:t>
      </w:r>
      <w:r w:rsidR="00F30355">
        <w:rPr>
          <w:rFonts w:ascii="Times New Roman" w:hAnsi="Times New Roman"/>
          <w:sz w:val="28"/>
          <w:szCs w:val="28"/>
          <w:lang w:val="en-US"/>
        </w:rPr>
        <w:t>n</w:t>
      </w:r>
      <w:r>
        <w:rPr>
          <w:rFonts w:ascii="Times New Roman" w:hAnsi="Times New Roman"/>
          <w:sz w:val="28"/>
          <w:szCs w:val="28"/>
          <w:lang w:val="en-US"/>
        </w:rPr>
        <w:t xml:space="preserve">ts after this meeting. The idea is to form public and political pressure groups to act against the </w:t>
      </w:r>
      <w:r w:rsidR="00F30355">
        <w:rPr>
          <w:rFonts w:ascii="Times New Roman" w:hAnsi="Times New Roman"/>
          <w:sz w:val="28"/>
          <w:szCs w:val="28"/>
          <w:lang w:val="en-US"/>
        </w:rPr>
        <w:t>p</w:t>
      </w:r>
      <w:r>
        <w:rPr>
          <w:rFonts w:ascii="Times New Roman" w:hAnsi="Times New Roman"/>
          <w:sz w:val="28"/>
          <w:szCs w:val="28"/>
          <w:lang w:val="en-US"/>
        </w:rPr>
        <w:t>l</w:t>
      </w:r>
      <w:r w:rsidR="00F30355">
        <w:rPr>
          <w:rFonts w:ascii="Times New Roman" w:hAnsi="Times New Roman"/>
          <w:sz w:val="28"/>
          <w:szCs w:val="28"/>
          <w:lang w:val="en-US"/>
        </w:rPr>
        <w:t>a</w:t>
      </w:r>
      <w:r>
        <w:rPr>
          <w:rFonts w:ascii="Times New Roman" w:hAnsi="Times New Roman"/>
          <w:sz w:val="28"/>
          <w:szCs w:val="28"/>
          <w:lang w:val="en-US"/>
        </w:rPr>
        <w:t xml:space="preserve">ns in these areas. </w:t>
      </w:r>
    </w:p>
    <w:p w14:paraId="1FB2EAB4" w14:textId="7692B2EC" w:rsidR="00497DDE" w:rsidRDefault="00497DDE"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In order to increase the circle of involvement, a wide WhatsApp group has been formed to activate and inform those who wish to be involved in the opposition to the plans being made that will destroy or damage the environment. Those interested in joining this group should contact Ela or Elite.</w:t>
      </w:r>
    </w:p>
    <w:p w14:paraId="74E6F1C1" w14:textId="329B4C10" w:rsidR="00497DDE" w:rsidRDefault="00497DDE"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The environment committee is a large committee and it was decided to keep it that way</w:t>
      </w:r>
      <w:r w:rsidR="00F30355">
        <w:rPr>
          <w:rFonts w:ascii="Times New Roman" w:hAnsi="Times New Roman"/>
          <w:sz w:val="28"/>
          <w:szCs w:val="28"/>
          <w:lang w:val="en-US"/>
        </w:rPr>
        <w:t xml:space="preserve"> </w:t>
      </w:r>
      <w:r>
        <w:rPr>
          <w:rFonts w:ascii="Times New Roman" w:hAnsi="Times New Roman"/>
          <w:sz w:val="28"/>
          <w:szCs w:val="28"/>
          <w:lang w:val="en-US"/>
        </w:rPr>
        <w:t xml:space="preserve">in order to allow </w:t>
      </w:r>
      <w:r w:rsidR="004B5223">
        <w:rPr>
          <w:rFonts w:ascii="Times New Roman" w:hAnsi="Times New Roman"/>
          <w:sz w:val="28"/>
          <w:szCs w:val="28"/>
          <w:lang w:val="en-US"/>
        </w:rPr>
        <w:t xml:space="preserve">more participation. </w:t>
      </w:r>
    </w:p>
    <w:p w14:paraId="0D73F293" w14:textId="0AC1E219" w:rsidR="004B5223" w:rsidRDefault="004B5223" w:rsidP="00CC67D3">
      <w:pPr>
        <w:pStyle w:val="ListParagraph"/>
        <w:spacing w:line="360" w:lineRule="auto"/>
        <w:rPr>
          <w:rFonts w:ascii="Times New Roman" w:hAnsi="Times New Roman"/>
          <w:sz w:val="28"/>
          <w:szCs w:val="28"/>
          <w:lang w:val="en-US"/>
        </w:rPr>
      </w:pPr>
      <w:r w:rsidRPr="00F30355">
        <w:rPr>
          <w:rFonts w:ascii="Times New Roman" w:hAnsi="Times New Roman"/>
          <w:sz w:val="28"/>
          <w:szCs w:val="28"/>
          <w:u w:val="single"/>
          <w:lang w:val="en-US"/>
        </w:rPr>
        <w:t>The Environment and Maytronics</w:t>
      </w:r>
      <w:r>
        <w:rPr>
          <w:rFonts w:ascii="Times New Roman" w:hAnsi="Times New Roman"/>
          <w:sz w:val="28"/>
          <w:szCs w:val="28"/>
          <w:lang w:val="en-US"/>
        </w:rPr>
        <w:t>: Till a year ago Reut Shaliv Levin led an impressive campaign to recycle materials in Maytronics. It was decided to meet with the management and relevant officers</w:t>
      </w:r>
      <w:r w:rsidR="00F30355">
        <w:rPr>
          <w:rFonts w:ascii="Times New Roman" w:hAnsi="Times New Roman"/>
          <w:sz w:val="28"/>
          <w:szCs w:val="28"/>
          <w:lang w:val="en-US"/>
        </w:rPr>
        <w:t xml:space="preserve"> </w:t>
      </w:r>
      <w:r>
        <w:rPr>
          <w:rFonts w:ascii="Times New Roman" w:hAnsi="Times New Roman"/>
          <w:sz w:val="28"/>
          <w:szCs w:val="28"/>
          <w:lang w:val="en-US"/>
        </w:rPr>
        <w:t xml:space="preserve">of Maytronics  to discuss taking steps in recycling. </w:t>
      </w:r>
    </w:p>
    <w:p w14:paraId="11147065" w14:textId="70239BE8" w:rsidR="004B5223" w:rsidRDefault="004B5223"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With the corona epidemic the use of disposable plastic utensils has gone up considerable. People are asked to dispose of them in the cages for bottles that are placed near the garbage bins. Bigger containers have been</w:t>
      </w:r>
      <w:r w:rsidR="00DC7F79">
        <w:rPr>
          <w:rFonts w:ascii="Times New Roman" w:hAnsi="Times New Roman"/>
          <w:sz w:val="28"/>
          <w:szCs w:val="28"/>
          <w:lang w:val="en-US"/>
        </w:rPr>
        <w:t xml:space="preserve"> </w:t>
      </w:r>
      <w:r>
        <w:rPr>
          <w:rFonts w:ascii="Times New Roman" w:hAnsi="Times New Roman"/>
          <w:sz w:val="28"/>
          <w:szCs w:val="28"/>
          <w:lang w:val="en-US"/>
        </w:rPr>
        <w:t xml:space="preserve">placed </w:t>
      </w:r>
      <w:r w:rsidR="00DC7F79">
        <w:rPr>
          <w:rFonts w:ascii="Times New Roman" w:hAnsi="Times New Roman"/>
          <w:sz w:val="28"/>
          <w:szCs w:val="28"/>
          <w:lang w:val="en-US"/>
        </w:rPr>
        <w:t xml:space="preserve">at the back of the dining room. Thanks to Itzik Shechter for his cooperation in </w:t>
      </w:r>
      <w:r w:rsidR="00F30355">
        <w:rPr>
          <w:rFonts w:ascii="Times New Roman" w:hAnsi="Times New Roman"/>
          <w:sz w:val="28"/>
          <w:szCs w:val="28"/>
          <w:lang w:val="en-US"/>
        </w:rPr>
        <w:t>t</w:t>
      </w:r>
      <w:r w:rsidR="00DC7F79">
        <w:rPr>
          <w:rFonts w:ascii="Times New Roman" w:hAnsi="Times New Roman"/>
          <w:sz w:val="28"/>
          <w:szCs w:val="28"/>
          <w:lang w:val="en-US"/>
        </w:rPr>
        <w:t xml:space="preserve">his matter. </w:t>
      </w:r>
    </w:p>
    <w:p w14:paraId="1814EBF2" w14:textId="31A7097C" w:rsidR="00DC7F79" w:rsidRDefault="00DC7F79"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Raising money to support actions against the establishment of intended gas station: The idea was raised that maybe part of the profits or bonus allocation should be given to the fight for the environment.</w:t>
      </w:r>
    </w:p>
    <w:p w14:paraId="7C8D3FA6" w14:textId="42B4DCA5" w:rsidR="00DC7F79" w:rsidRDefault="00DC7F79"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Yizre’el’s action in establishing the solar energy program led by Jeremy Perling is a source of pride</w:t>
      </w:r>
      <w:r w:rsidR="00A67CF9">
        <w:rPr>
          <w:rFonts w:ascii="Times New Roman" w:hAnsi="Times New Roman"/>
          <w:sz w:val="28"/>
          <w:szCs w:val="28"/>
          <w:lang w:val="en-US"/>
        </w:rPr>
        <w:t xml:space="preserve"> for all of us.</w:t>
      </w:r>
      <w:r>
        <w:rPr>
          <w:rFonts w:ascii="Times New Roman" w:hAnsi="Times New Roman"/>
          <w:sz w:val="28"/>
          <w:szCs w:val="28"/>
          <w:lang w:val="en-US"/>
        </w:rPr>
        <w:t xml:space="preserve"> </w:t>
      </w:r>
    </w:p>
    <w:p w14:paraId="22AC21DA" w14:textId="4A2039FE" w:rsidR="00EC7C03" w:rsidRPr="00A67CF9" w:rsidRDefault="00EC7C03" w:rsidP="00A67CF9">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 </w:t>
      </w:r>
      <w:r w:rsidR="00A67CF9">
        <w:rPr>
          <w:rFonts w:ascii="Times New Roman" w:hAnsi="Times New Roman"/>
          <w:sz w:val="28"/>
          <w:szCs w:val="28"/>
          <w:lang w:val="en-US"/>
        </w:rPr>
        <w:t xml:space="preserve">                                                       </w:t>
      </w:r>
      <w:r w:rsidR="00A67CF9" w:rsidRPr="00A67CF9">
        <w:rPr>
          <w:rFonts w:ascii="Times New Roman" w:hAnsi="Times New Roman"/>
          <w:sz w:val="28"/>
          <w:szCs w:val="28"/>
          <w:lang w:val="en-US"/>
        </w:rPr>
        <w:t xml:space="preserve"> Ela in the name of the committee</w:t>
      </w:r>
    </w:p>
    <w:p w14:paraId="5DC35703" w14:textId="4994F4D9" w:rsidR="00EC7C03" w:rsidRPr="00EC7C03" w:rsidRDefault="00EC7C03" w:rsidP="00EC7C03">
      <w:pPr>
        <w:pStyle w:val="ListParagraph"/>
        <w:spacing w:line="360" w:lineRule="auto"/>
        <w:rPr>
          <w:rFonts w:ascii="Times New Roman" w:hAnsi="Times New Roman"/>
          <w:sz w:val="28"/>
          <w:szCs w:val="28"/>
          <w:lang w:val="en-US"/>
        </w:rPr>
      </w:pPr>
      <w:r>
        <w:rPr>
          <w:rFonts w:ascii="Times New Roman" w:hAnsi="Times New Roman"/>
          <w:sz w:val="28"/>
          <w:szCs w:val="28"/>
          <w:lang w:val="en-US"/>
        </w:rPr>
        <w:lastRenderedPageBreak/>
        <w:t xml:space="preserve">                                                 </w:t>
      </w:r>
    </w:p>
    <w:tbl>
      <w:tblPr>
        <w:tblStyle w:val="TableGrid"/>
        <w:tblW w:w="0" w:type="auto"/>
        <w:tblInd w:w="720" w:type="dxa"/>
        <w:tblLook w:val="04A0" w:firstRow="1" w:lastRow="0" w:firstColumn="1" w:lastColumn="0" w:noHBand="0" w:noVBand="1"/>
      </w:tblPr>
      <w:tblGrid>
        <w:gridCol w:w="8296"/>
      </w:tblGrid>
      <w:tr w:rsidR="005747ED" w14:paraId="0037D4EE" w14:textId="77777777" w:rsidTr="004456AD">
        <w:tc>
          <w:tcPr>
            <w:tcW w:w="9016" w:type="dxa"/>
          </w:tcPr>
          <w:p w14:paraId="63444B82" w14:textId="77777777" w:rsidR="005747ED" w:rsidRDefault="005747ED" w:rsidP="004456AD">
            <w:pPr>
              <w:spacing w:line="360" w:lineRule="auto"/>
              <w:ind w:left="720"/>
              <w:rPr>
                <w:rFonts w:ascii="Times New Roman" w:hAnsi="Times New Roman"/>
                <w:sz w:val="28"/>
                <w:szCs w:val="28"/>
                <w:lang w:val="en-US"/>
              </w:rPr>
            </w:pPr>
          </w:p>
          <w:p w14:paraId="3FA7CDD5" w14:textId="3A12188A" w:rsidR="005747ED" w:rsidRPr="004B2E71" w:rsidRDefault="005747ED" w:rsidP="004456AD">
            <w:pPr>
              <w:spacing w:line="360" w:lineRule="auto"/>
              <w:ind w:left="720"/>
              <w:rPr>
                <w:rFonts w:ascii="Times New Roman" w:hAnsi="Times New Roman"/>
                <w:b/>
                <w:bCs/>
                <w:sz w:val="28"/>
                <w:szCs w:val="28"/>
                <w:lang w:val="en-US"/>
              </w:rPr>
            </w:pPr>
            <w:r w:rsidRPr="004B2E71">
              <w:rPr>
                <w:rFonts w:ascii="Times New Roman" w:hAnsi="Times New Roman"/>
                <w:b/>
                <w:bCs/>
                <w:sz w:val="28"/>
                <w:szCs w:val="28"/>
                <w:lang w:val="en-US"/>
              </w:rPr>
              <w:t>“EXCUSE THE QUESTION  YIZRE’EL 72”</w:t>
            </w:r>
          </w:p>
          <w:p w14:paraId="23903275" w14:textId="77777777" w:rsidR="005747ED" w:rsidRDefault="005747ED" w:rsidP="004456AD">
            <w:pPr>
              <w:spacing w:line="360" w:lineRule="auto"/>
              <w:ind w:left="720"/>
              <w:rPr>
                <w:rFonts w:ascii="Times New Roman" w:hAnsi="Times New Roman"/>
                <w:sz w:val="28"/>
                <w:szCs w:val="28"/>
                <w:lang w:val="en-US"/>
              </w:rPr>
            </w:pPr>
            <w:r>
              <w:rPr>
                <w:rFonts w:ascii="Times New Roman" w:hAnsi="Times New Roman"/>
                <w:sz w:val="28"/>
                <w:szCs w:val="28"/>
                <w:lang w:val="en-US"/>
              </w:rPr>
              <w:t>For the kibbutz’s 72</w:t>
            </w:r>
            <w:r w:rsidRPr="000447AC">
              <w:rPr>
                <w:rFonts w:ascii="Times New Roman" w:hAnsi="Times New Roman"/>
                <w:sz w:val="28"/>
                <w:szCs w:val="28"/>
                <w:vertAlign w:val="superscript"/>
                <w:lang w:val="en-US"/>
              </w:rPr>
              <w:t>nd</w:t>
            </w:r>
            <w:r>
              <w:rPr>
                <w:rFonts w:ascii="Times New Roman" w:hAnsi="Times New Roman"/>
                <w:sz w:val="28"/>
                <w:szCs w:val="28"/>
                <w:lang w:val="en-US"/>
              </w:rPr>
              <w:t xml:space="preserve"> anniversary we want to film and screen 2 episodes of our version of the program.</w:t>
            </w:r>
          </w:p>
          <w:p w14:paraId="6DEC7BC8" w14:textId="77777777" w:rsidR="005747ED" w:rsidRDefault="005747ED" w:rsidP="004456AD">
            <w:pPr>
              <w:spacing w:line="360" w:lineRule="auto"/>
              <w:ind w:left="720"/>
              <w:rPr>
                <w:rFonts w:ascii="Times New Roman" w:hAnsi="Times New Roman"/>
                <w:sz w:val="28"/>
                <w:szCs w:val="28"/>
                <w:lang w:val="en-US"/>
              </w:rPr>
            </w:pPr>
            <w:r w:rsidRPr="004B2E71">
              <w:rPr>
                <w:rFonts w:ascii="Times New Roman" w:hAnsi="Times New Roman"/>
                <w:b/>
                <w:bCs/>
                <w:sz w:val="28"/>
                <w:szCs w:val="28"/>
                <w:lang w:val="en-US"/>
              </w:rPr>
              <w:t>Excuse The Question – Seniors</w:t>
            </w:r>
            <w:r>
              <w:rPr>
                <w:rFonts w:ascii="Times New Roman" w:hAnsi="Times New Roman"/>
                <w:sz w:val="28"/>
                <w:szCs w:val="28"/>
                <w:lang w:val="en-US"/>
              </w:rPr>
              <w:t xml:space="preserve"> (the kibbutz children will form the questions and ask them)</w:t>
            </w:r>
          </w:p>
          <w:p w14:paraId="24559A39" w14:textId="5D2F780B" w:rsidR="005747ED" w:rsidRDefault="005747ED" w:rsidP="004456AD">
            <w:pPr>
              <w:spacing w:line="360" w:lineRule="auto"/>
              <w:ind w:left="720"/>
              <w:rPr>
                <w:rFonts w:ascii="Times New Roman" w:hAnsi="Times New Roman"/>
                <w:sz w:val="28"/>
                <w:szCs w:val="28"/>
                <w:lang w:val="en-US"/>
              </w:rPr>
            </w:pPr>
            <w:r w:rsidRPr="004B2E71">
              <w:rPr>
                <w:rFonts w:ascii="Times New Roman" w:hAnsi="Times New Roman"/>
                <w:b/>
                <w:bCs/>
                <w:sz w:val="28"/>
                <w:szCs w:val="28"/>
                <w:lang w:val="en-US"/>
              </w:rPr>
              <w:t>Excuse</w:t>
            </w:r>
            <w:r w:rsidR="004B2E71" w:rsidRPr="004B2E71">
              <w:rPr>
                <w:rFonts w:ascii="Times New Roman" w:hAnsi="Times New Roman"/>
                <w:b/>
                <w:bCs/>
                <w:sz w:val="28"/>
                <w:szCs w:val="28"/>
                <w:lang w:val="en-US"/>
              </w:rPr>
              <w:t xml:space="preserve"> </w:t>
            </w:r>
            <w:r w:rsidRPr="004B2E71">
              <w:rPr>
                <w:rFonts w:ascii="Times New Roman" w:hAnsi="Times New Roman"/>
                <w:b/>
                <w:bCs/>
                <w:sz w:val="28"/>
                <w:szCs w:val="28"/>
                <w:lang w:val="en-US"/>
              </w:rPr>
              <w:t>The Question  - Young Generation</w:t>
            </w:r>
            <w:r>
              <w:rPr>
                <w:rFonts w:ascii="Times New Roman" w:hAnsi="Times New Roman"/>
                <w:sz w:val="28"/>
                <w:szCs w:val="28"/>
                <w:lang w:val="en-US"/>
              </w:rPr>
              <w:t xml:space="preserve"> (the questions will be formed by the seniors).</w:t>
            </w:r>
          </w:p>
          <w:p w14:paraId="030A4C36" w14:textId="43BC91AC" w:rsidR="005747ED" w:rsidRDefault="005747ED" w:rsidP="004456AD">
            <w:pPr>
              <w:spacing w:line="360" w:lineRule="auto"/>
              <w:ind w:left="720"/>
              <w:rPr>
                <w:rFonts w:ascii="Times New Roman" w:hAnsi="Times New Roman"/>
                <w:sz w:val="28"/>
                <w:szCs w:val="28"/>
                <w:lang w:val="en-US"/>
              </w:rPr>
            </w:pPr>
            <w:r>
              <w:rPr>
                <w:rFonts w:ascii="Times New Roman" w:hAnsi="Times New Roman"/>
                <w:sz w:val="28"/>
                <w:szCs w:val="28"/>
                <w:lang w:val="en-US"/>
              </w:rPr>
              <w:t xml:space="preserve">So,      </w:t>
            </w:r>
            <w:r w:rsidR="004B2E71">
              <w:rPr>
                <w:rFonts w:ascii="Times New Roman" w:hAnsi="Times New Roman"/>
                <w:sz w:val="28"/>
                <w:szCs w:val="28"/>
                <w:lang w:val="en-US"/>
              </w:rPr>
              <w:t xml:space="preserve"> </w:t>
            </w:r>
            <w:r>
              <w:rPr>
                <w:rFonts w:ascii="Times New Roman" w:hAnsi="Times New Roman"/>
                <w:sz w:val="28"/>
                <w:szCs w:val="28"/>
                <w:lang w:val="en-US"/>
              </w:rPr>
              <w:t xml:space="preserve">Those who have lived on Yizre’el for up to 10 years and  </w:t>
            </w:r>
          </w:p>
          <w:p w14:paraId="3D1A5C61" w14:textId="1F5966AE" w:rsidR="005747ED" w:rsidRDefault="005747ED" w:rsidP="004456AD">
            <w:pPr>
              <w:spacing w:line="360" w:lineRule="auto"/>
              <w:ind w:left="720"/>
              <w:rPr>
                <w:rFonts w:ascii="Times New Roman" w:hAnsi="Times New Roman"/>
                <w:sz w:val="28"/>
                <w:szCs w:val="28"/>
                <w:lang w:val="en-US"/>
              </w:rPr>
            </w:pPr>
            <w:r>
              <w:rPr>
                <w:rFonts w:ascii="Times New Roman" w:hAnsi="Times New Roman"/>
                <w:sz w:val="28"/>
                <w:szCs w:val="28"/>
                <w:lang w:val="en-US"/>
              </w:rPr>
              <w:t xml:space="preserve">            Those who are seniors </w:t>
            </w:r>
            <w:r w:rsidR="00AD1C48">
              <w:rPr>
                <w:rFonts w:ascii="Times New Roman" w:hAnsi="Times New Roman"/>
                <w:sz w:val="28"/>
                <w:szCs w:val="28"/>
                <w:lang w:val="en-US"/>
              </w:rPr>
              <w:t>o</w:t>
            </w:r>
            <w:r>
              <w:rPr>
                <w:rFonts w:ascii="Times New Roman" w:hAnsi="Times New Roman"/>
                <w:sz w:val="28"/>
                <w:szCs w:val="28"/>
                <w:lang w:val="en-US"/>
              </w:rPr>
              <w:t>f the kibbutz  (over the age of 70)</w:t>
            </w:r>
          </w:p>
          <w:p w14:paraId="3756C7E3" w14:textId="72F2CD93" w:rsidR="005747ED" w:rsidRDefault="005747ED" w:rsidP="004456AD">
            <w:pPr>
              <w:spacing w:line="360" w:lineRule="auto"/>
              <w:ind w:left="720"/>
              <w:rPr>
                <w:rFonts w:ascii="Times New Roman" w:hAnsi="Times New Roman"/>
                <w:sz w:val="28"/>
                <w:szCs w:val="28"/>
                <w:lang w:val="en-US"/>
              </w:rPr>
            </w:pPr>
            <w:r>
              <w:rPr>
                <w:rFonts w:ascii="Times New Roman" w:hAnsi="Times New Roman"/>
                <w:sz w:val="28"/>
                <w:szCs w:val="28"/>
                <w:lang w:val="en-US"/>
              </w:rPr>
              <w:t>are asked to contact Shimrit Tzaf</w:t>
            </w:r>
            <w:r w:rsidR="00AD1C48">
              <w:rPr>
                <w:rFonts w:ascii="Times New Roman" w:hAnsi="Times New Roman"/>
                <w:sz w:val="28"/>
                <w:szCs w:val="28"/>
                <w:lang w:val="en-US"/>
              </w:rPr>
              <w:t>a</w:t>
            </w:r>
            <w:r>
              <w:rPr>
                <w:rFonts w:ascii="Times New Roman" w:hAnsi="Times New Roman"/>
                <w:sz w:val="28"/>
                <w:szCs w:val="28"/>
                <w:lang w:val="en-US"/>
              </w:rPr>
              <w:t>dia  052 3756353 in order to take part in forming the questions or in the filming.</w:t>
            </w:r>
          </w:p>
          <w:p w14:paraId="173F275C" w14:textId="3D2C98E8" w:rsidR="005747ED" w:rsidRPr="008B0D38" w:rsidRDefault="005747ED" w:rsidP="004456AD">
            <w:pPr>
              <w:spacing w:line="360" w:lineRule="auto"/>
              <w:ind w:left="720"/>
              <w:rPr>
                <w:rFonts w:ascii="Times New Roman" w:hAnsi="Times New Roman"/>
                <w:sz w:val="28"/>
                <w:szCs w:val="28"/>
                <w:lang w:val="en-US"/>
              </w:rPr>
            </w:pPr>
            <w:r>
              <w:rPr>
                <w:rFonts w:ascii="Times New Roman" w:hAnsi="Times New Roman"/>
                <w:sz w:val="28"/>
                <w:szCs w:val="28"/>
                <w:lang w:val="en-US"/>
              </w:rPr>
              <w:t xml:space="preserve">                                         Shimrit Tsaf</w:t>
            </w:r>
            <w:r w:rsidR="00AD1C48">
              <w:rPr>
                <w:rFonts w:ascii="Times New Roman" w:hAnsi="Times New Roman"/>
                <w:sz w:val="28"/>
                <w:szCs w:val="28"/>
                <w:lang w:val="en-US"/>
              </w:rPr>
              <w:t>a</w:t>
            </w:r>
            <w:r>
              <w:rPr>
                <w:rFonts w:ascii="Times New Roman" w:hAnsi="Times New Roman"/>
                <w:sz w:val="28"/>
                <w:szCs w:val="28"/>
                <w:lang w:val="en-US"/>
              </w:rPr>
              <w:t>dia and Tal Darom</w:t>
            </w:r>
          </w:p>
          <w:p w14:paraId="5BF5CFF5" w14:textId="77777777" w:rsidR="005747ED" w:rsidRDefault="005747ED" w:rsidP="004456AD">
            <w:pPr>
              <w:spacing w:line="360" w:lineRule="auto"/>
              <w:rPr>
                <w:rFonts w:ascii="Times New Roman" w:hAnsi="Times New Roman"/>
                <w:sz w:val="28"/>
                <w:szCs w:val="28"/>
                <w:lang w:val="en-US"/>
              </w:rPr>
            </w:pPr>
          </w:p>
        </w:tc>
      </w:tr>
    </w:tbl>
    <w:p w14:paraId="78F069A7" w14:textId="77777777" w:rsidR="005747ED" w:rsidRDefault="005747ED" w:rsidP="005747ED">
      <w:pPr>
        <w:spacing w:line="360" w:lineRule="auto"/>
        <w:ind w:left="720"/>
        <w:rPr>
          <w:rFonts w:ascii="Times New Roman" w:hAnsi="Times New Roman"/>
          <w:sz w:val="28"/>
          <w:szCs w:val="28"/>
          <w:lang w:val="en-US"/>
        </w:rPr>
      </w:pPr>
    </w:p>
    <w:p w14:paraId="014E9B48" w14:textId="77777777" w:rsidR="005747ED" w:rsidRDefault="005747ED" w:rsidP="00CC67D3">
      <w:pPr>
        <w:pStyle w:val="ListParagraph"/>
        <w:spacing w:line="360" w:lineRule="auto"/>
        <w:rPr>
          <w:rFonts w:ascii="Times New Roman" w:hAnsi="Times New Roman"/>
          <w:sz w:val="28"/>
          <w:szCs w:val="28"/>
          <w:lang w:val="en-US"/>
        </w:rPr>
      </w:pPr>
    </w:p>
    <w:p w14:paraId="1748B688" w14:textId="7CAC83F0" w:rsidR="00EC7C03" w:rsidRPr="004B2E71" w:rsidRDefault="00497A04" w:rsidP="00CC67D3">
      <w:pPr>
        <w:pStyle w:val="ListParagraph"/>
        <w:spacing w:line="360" w:lineRule="auto"/>
        <w:rPr>
          <w:rFonts w:ascii="Times New Roman" w:hAnsi="Times New Roman"/>
          <w:b/>
          <w:bCs/>
          <w:sz w:val="28"/>
          <w:szCs w:val="28"/>
          <w:lang w:val="en-US"/>
        </w:rPr>
      </w:pPr>
      <w:r w:rsidRPr="004B2E71">
        <w:rPr>
          <w:rFonts w:ascii="Times New Roman" w:hAnsi="Times New Roman"/>
          <w:b/>
          <w:bCs/>
          <w:sz w:val="28"/>
          <w:szCs w:val="28"/>
          <w:lang w:val="en-US"/>
        </w:rPr>
        <w:t>SUMMER EXHIBITIONS  2020</w:t>
      </w:r>
    </w:p>
    <w:p w14:paraId="1427F8B3" w14:textId="69E482CF" w:rsidR="00497A04" w:rsidRDefault="00497A04"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The Mishkan Museum of Art, Ein Harod announced the coming Summer Exhibitions for 2020</w:t>
      </w:r>
    </w:p>
    <w:p w14:paraId="37802451" w14:textId="474D0E39" w:rsidR="00497A04" w:rsidRDefault="00497A04" w:rsidP="00497A04">
      <w:pPr>
        <w:pStyle w:val="ListParagraph"/>
        <w:numPr>
          <w:ilvl w:val="0"/>
          <w:numId w:val="23"/>
        </w:numPr>
        <w:spacing w:line="360" w:lineRule="auto"/>
        <w:rPr>
          <w:rFonts w:ascii="Times New Roman" w:hAnsi="Times New Roman"/>
          <w:sz w:val="28"/>
          <w:szCs w:val="28"/>
          <w:lang w:val="en-US"/>
        </w:rPr>
      </w:pPr>
      <w:r>
        <w:rPr>
          <w:rFonts w:ascii="Times New Roman" w:hAnsi="Times New Roman"/>
          <w:sz w:val="28"/>
          <w:szCs w:val="28"/>
          <w:lang w:val="en-US"/>
        </w:rPr>
        <w:t>Michael Kovner: “Double Channel Mirrors” Cura</w:t>
      </w:r>
      <w:r w:rsidR="004B2E71">
        <w:rPr>
          <w:rFonts w:ascii="Times New Roman" w:hAnsi="Times New Roman"/>
          <w:sz w:val="28"/>
          <w:szCs w:val="28"/>
          <w:lang w:val="en-US"/>
        </w:rPr>
        <w:t>t</w:t>
      </w:r>
      <w:r>
        <w:rPr>
          <w:rFonts w:ascii="Times New Roman" w:hAnsi="Times New Roman"/>
          <w:sz w:val="28"/>
          <w:szCs w:val="28"/>
          <w:lang w:val="en-US"/>
        </w:rPr>
        <w:t>or Dr. Galia Bar On</w:t>
      </w:r>
    </w:p>
    <w:p w14:paraId="013B6F39" w14:textId="5913C6B9" w:rsidR="00497A04" w:rsidRDefault="004426D6" w:rsidP="00497A04">
      <w:pPr>
        <w:pStyle w:val="ListParagraph"/>
        <w:numPr>
          <w:ilvl w:val="0"/>
          <w:numId w:val="23"/>
        </w:numPr>
        <w:spacing w:line="360" w:lineRule="auto"/>
        <w:rPr>
          <w:rFonts w:ascii="Times New Roman" w:hAnsi="Times New Roman"/>
          <w:sz w:val="28"/>
          <w:szCs w:val="28"/>
          <w:lang w:val="en-US"/>
        </w:rPr>
      </w:pPr>
      <w:r>
        <w:rPr>
          <w:rFonts w:ascii="Times New Roman" w:hAnsi="Times New Roman"/>
          <w:sz w:val="28"/>
          <w:szCs w:val="28"/>
          <w:lang w:val="en-US"/>
        </w:rPr>
        <w:t>Eli Shamir: “Borders” Curator: Dr. Yael Gilat</w:t>
      </w:r>
    </w:p>
    <w:p w14:paraId="66BB9C3E" w14:textId="72277E71" w:rsidR="004426D6" w:rsidRDefault="004426D6" w:rsidP="00497A04">
      <w:pPr>
        <w:pStyle w:val="ListParagraph"/>
        <w:numPr>
          <w:ilvl w:val="0"/>
          <w:numId w:val="23"/>
        </w:numPr>
        <w:spacing w:line="360" w:lineRule="auto"/>
        <w:rPr>
          <w:rFonts w:ascii="Times New Roman" w:hAnsi="Times New Roman"/>
          <w:sz w:val="28"/>
          <w:szCs w:val="28"/>
          <w:lang w:val="en-US"/>
        </w:rPr>
      </w:pPr>
      <w:r>
        <w:rPr>
          <w:rFonts w:ascii="Times New Roman" w:hAnsi="Times New Roman"/>
          <w:sz w:val="28"/>
          <w:szCs w:val="28"/>
          <w:lang w:val="en-US"/>
        </w:rPr>
        <w:t xml:space="preserve">Maria Saleh Mahamid:  </w:t>
      </w:r>
      <w:r>
        <w:rPr>
          <w:rFonts w:ascii="Times New Roman" w:hAnsi="Times New Roman" w:hint="cs"/>
          <w:sz w:val="28"/>
          <w:szCs w:val="28"/>
          <w:rtl/>
          <w:lang w:val="en-US"/>
        </w:rPr>
        <w:t>"סבכת גפנים"</w:t>
      </w:r>
      <w:r>
        <w:rPr>
          <w:rFonts w:ascii="Times New Roman" w:hAnsi="Times New Roman"/>
          <w:sz w:val="28"/>
          <w:szCs w:val="28"/>
          <w:lang w:val="en-US"/>
        </w:rPr>
        <w:t xml:space="preserve">   Cura</w:t>
      </w:r>
      <w:r w:rsidR="004B2E71">
        <w:rPr>
          <w:rFonts w:ascii="Times New Roman" w:hAnsi="Times New Roman"/>
          <w:sz w:val="28"/>
          <w:szCs w:val="28"/>
          <w:lang w:val="en-US"/>
        </w:rPr>
        <w:t>t</w:t>
      </w:r>
      <w:r>
        <w:rPr>
          <w:rFonts w:ascii="Times New Roman" w:hAnsi="Times New Roman"/>
          <w:sz w:val="28"/>
          <w:szCs w:val="28"/>
          <w:lang w:val="en-US"/>
        </w:rPr>
        <w:t>or: Yaniv Shapira</w:t>
      </w:r>
    </w:p>
    <w:p w14:paraId="52AC5BAB" w14:textId="7B3EAE85" w:rsidR="008B0D38" w:rsidRDefault="004426D6" w:rsidP="00497A04">
      <w:pPr>
        <w:pStyle w:val="ListParagraph"/>
        <w:numPr>
          <w:ilvl w:val="0"/>
          <w:numId w:val="23"/>
        </w:numPr>
        <w:spacing w:line="360" w:lineRule="auto"/>
        <w:rPr>
          <w:rFonts w:ascii="Times New Roman" w:hAnsi="Times New Roman"/>
          <w:sz w:val="28"/>
          <w:szCs w:val="28"/>
          <w:lang w:val="en-US"/>
        </w:rPr>
      </w:pPr>
      <w:r>
        <w:rPr>
          <w:rFonts w:ascii="Times New Roman" w:hAnsi="Times New Roman"/>
          <w:sz w:val="28"/>
          <w:szCs w:val="28"/>
          <w:lang w:val="en-US"/>
        </w:rPr>
        <w:t>Orna Ben A</w:t>
      </w:r>
      <w:r w:rsidR="008B0D38">
        <w:rPr>
          <w:rFonts w:ascii="Times New Roman" w:hAnsi="Times New Roman"/>
          <w:sz w:val="28"/>
          <w:szCs w:val="28"/>
          <w:lang w:val="en-US"/>
        </w:rPr>
        <w:t xml:space="preserve">mi: </w:t>
      </w:r>
      <w:r w:rsidR="008B0D38" w:rsidRPr="008B0D38">
        <w:rPr>
          <w:rFonts w:ascii="Times New Roman" w:hAnsi="Times New Roman" w:hint="cs"/>
          <w:sz w:val="28"/>
          <w:szCs w:val="28"/>
          <w:rtl/>
          <w:lang w:val="en-US"/>
        </w:rPr>
        <w:t>"צרור חיים"</w:t>
      </w:r>
      <w:r w:rsidR="008B0D38" w:rsidRPr="008B0D38">
        <w:rPr>
          <w:rFonts w:ascii="Times New Roman" w:hAnsi="Times New Roman"/>
          <w:sz w:val="28"/>
          <w:szCs w:val="28"/>
          <w:lang w:val="en-US"/>
        </w:rPr>
        <w:t xml:space="preserve">  </w:t>
      </w:r>
      <w:r w:rsidR="008B0D38">
        <w:rPr>
          <w:rFonts w:ascii="Times New Roman" w:hAnsi="Times New Roman"/>
          <w:sz w:val="28"/>
          <w:szCs w:val="28"/>
          <w:lang w:val="en-US"/>
        </w:rPr>
        <w:t>Curator: Yaniv Shapira</w:t>
      </w:r>
    </w:p>
    <w:p w14:paraId="2EBA2292" w14:textId="7BC91D74" w:rsidR="008B0D38" w:rsidRDefault="008B0D38" w:rsidP="00497A04">
      <w:pPr>
        <w:pStyle w:val="ListParagraph"/>
        <w:numPr>
          <w:ilvl w:val="0"/>
          <w:numId w:val="23"/>
        </w:numPr>
        <w:spacing w:line="360" w:lineRule="auto"/>
        <w:rPr>
          <w:rFonts w:ascii="Times New Roman" w:hAnsi="Times New Roman"/>
          <w:sz w:val="28"/>
          <w:szCs w:val="28"/>
          <w:lang w:val="en-US"/>
        </w:rPr>
      </w:pPr>
      <w:r>
        <w:rPr>
          <w:rFonts w:ascii="Times New Roman" w:hAnsi="Times New Roman"/>
          <w:sz w:val="28"/>
          <w:szCs w:val="28"/>
          <w:lang w:val="en-US"/>
        </w:rPr>
        <w:t>“Hada Kanishta”  Curator: Debrah Liss</w:t>
      </w:r>
    </w:p>
    <w:p w14:paraId="6D7BDDEE" w14:textId="2A5C4FEA" w:rsidR="008B0D38" w:rsidRDefault="008B0D38" w:rsidP="008B0D38">
      <w:pPr>
        <w:spacing w:line="360" w:lineRule="auto"/>
        <w:ind w:left="720"/>
        <w:rPr>
          <w:rFonts w:ascii="Times New Roman" w:hAnsi="Times New Roman"/>
          <w:sz w:val="28"/>
          <w:szCs w:val="28"/>
          <w:lang w:val="en-US"/>
        </w:rPr>
      </w:pPr>
      <w:r>
        <w:rPr>
          <w:rFonts w:ascii="Times New Roman" w:hAnsi="Times New Roman"/>
          <w:sz w:val="28"/>
          <w:szCs w:val="28"/>
          <w:lang w:val="en-US"/>
        </w:rPr>
        <w:t>On Wednesdays in the summer holidays there will be creative workshops for families. Please sign up in advance.</w:t>
      </w:r>
    </w:p>
    <w:p w14:paraId="32728D97" w14:textId="2BF9BF07" w:rsidR="008B0D38" w:rsidRDefault="008B0D38" w:rsidP="008B0D38">
      <w:pPr>
        <w:spacing w:line="360" w:lineRule="auto"/>
        <w:ind w:left="720"/>
        <w:rPr>
          <w:rFonts w:ascii="Times New Roman" w:hAnsi="Times New Roman"/>
          <w:sz w:val="28"/>
          <w:szCs w:val="28"/>
          <w:lang w:val="en-US"/>
        </w:rPr>
      </w:pPr>
      <w:r>
        <w:rPr>
          <w:rFonts w:ascii="Times New Roman" w:hAnsi="Times New Roman"/>
          <w:sz w:val="28"/>
          <w:szCs w:val="28"/>
          <w:lang w:val="en-US"/>
        </w:rPr>
        <w:lastRenderedPageBreak/>
        <w:t xml:space="preserve">Activity cards and quizzes available at the entrance. </w:t>
      </w:r>
    </w:p>
    <w:p w14:paraId="6FFB8B7E" w14:textId="27224005" w:rsidR="008B0D38" w:rsidRDefault="008B0D38" w:rsidP="008B0D38">
      <w:pPr>
        <w:spacing w:line="360" w:lineRule="auto"/>
        <w:ind w:left="720"/>
        <w:rPr>
          <w:rFonts w:ascii="Times New Roman" w:hAnsi="Times New Roman"/>
          <w:sz w:val="28"/>
          <w:szCs w:val="28"/>
          <w:lang w:val="en-US"/>
        </w:rPr>
      </w:pPr>
      <w:r>
        <w:rPr>
          <w:rFonts w:ascii="Times New Roman" w:hAnsi="Times New Roman"/>
          <w:sz w:val="28"/>
          <w:szCs w:val="28"/>
          <w:lang w:val="en-US"/>
        </w:rPr>
        <w:t>Entrance to the museum according to regulations – please wear a mask.</w:t>
      </w:r>
    </w:p>
    <w:p w14:paraId="67FEC1F0" w14:textId="6F81140B" w:rsidR="008B0D38" w:rsidRDefault="008B0D38" w:rsidP="008B0D38">
      <w:pPr>
        <w:spacing w:line="360" w:lineRule="auto"/>
        <w:ind w:left="720"/>
        <w:rPr>
          <w:rFonts w:ascii="Times New Roman" w:hAnsi="Times New Roman"/>
          <w:sz w:val="28"/>
          <w:szCs w:val="28"/>
          <w:lang w:val="en-US"/>
        </w:rPr>
      </w:pPr>
      <w:r>
        <w:rPr>
          <w:rFonts w:ascii="Times New Roman" w:hAnsi="Times New Roman"/>
          <w:sz w:val="28"/>
          <w:szCs w:val="28"/>
          <w:lang w:val="en-US"/>
        </w:rPr>
        <w:t>Opening Hours:         Sunday:   closed</w:t>
      </w:r>
    </w:p>
    <w:p w14:paraId="45EACC14" w14:textId="2CB83C01" w:rsidR="008B0D38" w:rsidRDefault="003D30E9" w:rsidP="008B0D38">
      <w:pPr>
        <w:spacing w:line="360" w:lineRule="auto"/>
        <w:ind w:left="720"/>
        <w:rPr>
          <w:rFonts w:ascii="Times New Roman" w:hAnsi="Times New Roman"/>
          <w:sz w:val="28"/>
          <w:szCs w:val="28"/>
          <w:lang w:val="en-US"/>
        </w:rPr>
      </w:pPr>
      <w:r>
        <w:rPr>
          <w:rFonts w:ascii="Times New Roman" w:hAnsi="Times New Roman"/>
          <w:sz w:val="28"/>
          <w:szCs w:val="28"/>
          <w:lang w:val="en-US"/>
        </w:rPr>
        <w:t xml:space="preserve">                                    Monday  - Thursday   9:00 – 16:00</w:t>
      </w:r>
    </w:p>
    <w:p w14:paraId="32E2B5A6" w14:textId="57F74672" w:rsidR="003D30E9" w:rsidRDefault="003D30E9" w:rsidP="008B0D38">
      <w:pPr>
        <w:spacing w:line="360" w:lineRule="auto"/>
        <w:ind w:left="720"/>
        <w:rPr>
          <w:rFonts w:ascii="Times New Roman" w:hAnsi="Times New Roman"/>
          <w:sz w:val="28"/>
          <w:szCs w:val="28"/>
          <w:lang w:val="en-US"/>
        </w:rPr>
      </w:pPr>
      <w:r>
        <w:rPr>
          <w:rFonts w:ascii="Times New Roman" w:hAnsi="Times New Roman"/>
          <w:sz w:val="28"/>
          <w:szCs w:val="28"/>
          <w:lang w:val="en-US"/>
        </w:rPr>
        <w:t xml:space="preserve">                                     Fridays:                     10:00 – 13:00</w:t>
      </w:r>
    </w:p>
    <w:p w14:paraId="44565AA1" w14:textId="55E94F09" w:rsidR="003D30E9" w:rsidRDefault="003D30E9" w:rsidP="008B0D38">
      <w:pPr>
        <w:spacing w:line="360" w:lineRule="auto"/>
        <w:ind w:left="720"/>
        <w:rPr>
          <w:rFonts w:ascii="Times New Roman" w:hAnsi="Times New Roman"/>
          <w:sz w:val="28"/>
          <w:szCs w:val="28"/>
          <w:lang w:val="en-US"/>
        </w:rPr>
      </w:pPr>
      <w:r>
        <w:rPr>
          <w:rFonts w:ascii="Times New Roman" w:hAnsi="Times New Roman"/>
          <w:sz w:val="28"/>
          <w:szCs w:val="28"/>
          <w:lang w:val="en-US"/>
        </w:rPr>
        <w:t xml:space="preserve">                                     Saturdays:                  10:00 – 14:00</w:t>
      </w:r>
    </w:p>
    <w:p w14:paraId="7289F671" w14:textId="5D700875" w:rsidR="000447AC" w:rsidRDefault="000447AC" w:rsidP="008B0D38">
      <w:pPr>
        <w:spacing w:line="360" w:lineRule="auto"/>
        <w:ind w:left="720"/>
        <w:rPr>
          <w:rFonts w:ascii="Times New Roman" w:hAnsi="Times New Roman"/>
          <w:sz w:val="28"/>
          <w:szCs w:val="28"/>
          <w:lang w:val="en-US"/>
        </w:rPr>
      </w:pPr>
    </w:p>
    <w:tbl>
      <w:tblPr>
        <w:tblStyle w:val="TableGrid"/>
        <w:tblW w:w="0" w:type="auto"/>
        <w:tblInd w:w="720" w:type="dxa"/>
        <w:tblLook w:val="04A0" w:firstRow="1" w:lastRow="0" w:firstColumn="1" w:lastColumn="0" w:noHBand="0" w:noVBand="1"/>
      </w:tblPr>
      <w:tblGrid>
        <w:gridCol w:w="8296"/>
      </w:tblGrid>
      <w:tr w:rsidR="002A66C0" w14:paraId="4F10A5A0" w14:textId="77777777" w:rsidTr="005747ED">
        <w:tc>
          <w:tcPr>
            <w:tcW w:w="8296" w:type="dxa"/>
          </w:tcPr>
          <w:p w14:paraId="17C84F8B" w14:textId="77777777" w:rsidR="005747ED" w:rsidRDefault="005747ED" w:rsidP="002A66C0">
            <w:pPr>
              <w:spacing w:line="360" w:lineRule="auto"/>
              <w:jc w:val="center"/>
              <w:rPr>
                <w:rFonts w:ascii="Times New Roman" w:hAnsi="Times New Roman"/>
                <w:sz w:val="28"/>
                <w:szCs w:val="28"/>
                <w:lang w:val="en-US"/>
              </w:rPr>
            </w:pPr>
          </w:p>
          <w:p w14:paraId="553BC1BD" w14:textId="4E11B136" w:rsidR="002A66C0" w:rsidRPr="004B2E71" w:rsidRDefault="002A66C0" w:rsidP="002A66C0">
            <w:pPr>
              <w:spacing w:line="360" w:lineRule="auto"/>
              <w:jc w:val="center"/>
              <w:rPr>
                <w:rFonts w:ascii="Times New Roman" w:hAnsi="Times New Roman"/>
                <w:b/>
                <w:bCs/>
                <w:i/>
                <w:iCs/>
                <w:sz w:val="28"/>
                <w:szCs w:val="28"/>
                <w:lang w:val="en-US"/>
              </w:rPr>
            </w:pPr>
            <w:r w:rsidRPr="004B2E71">
              <w:rPr>
                <w:rFonts w:ascii="Times New Roman" w:hAnsi="Times New Roman"/>
                <w:b/>
                <w:bCs/>
                <w:i/>
                <w:iCs/>
                <w:sz w:val="28"/>
                <w:szCs w:val="28"/>
                <w:lang w:val="en-US"/>
              </w:rPr>
              <w:t>THE RIMON GROUP   PRESENTS</w:t>
            </w:r>
          </w:p>
          <w:p w14:paraId="55FC46B1" w14:textId="711F679B" w:rsidR="002A66C0" w:rsidRPr="004B2E71" w:rsidRDefault="002A66C0" w:rsidP="002A66C0">
            <w:pPr>
              <w:spacing w:line="360" w:lineRule="auto"/>
              <w:jc w:val="center"/>
              <w:rPr>
                <w:rFonts w:ascii="Times New Roman" w:hAnsi="Times New Roman"/>
                <w:b/>
                <w:bCs/>
                <w:i/>
                <w:iCs/>
                <w:sz w:val="28"/>
                <w:szCs w:val="28"/>
                <w:lang w:val="en-US"/>
              </w:rPr>
            </w:pPr>
            <w:r w:rsidRPr="004B2E71">
              <w:rPr>
                <w:rFonts w:ascii="Times New Roman" w:hAnsi="Times New Roman"/>
                <w:b/>
                <w:bCs/>
                <w:i/>
                <w:iCs/>
                <w:sz w:val="28"/>
                <w:szCs w:val="28"/>
                <w:lang w:val="en-US"/>
              </w:rPr>
              <w:t>THEIR BAR MITZVAH SHOW</w:t>
            </w:r>
          </w:p>
          <w:p w14:paraId="41A2C04F" w14:textId="77777777" w:rsidR="002A66C0" w:rsidRPr="004B2E71" w:rsidRDefault="002A66C0" w:rsidP="002A66C0">
            <w:pPr>
              <w:spacing w:line="360" w:lineRule="auto"/>
              <w:jc w:val="center"/>
              <w:rPr>
                <w:rFonts w:ascii="Times New Roman" w:hAnsi="Times New Roman"/>
                <w:b/>
                <w:bCs/>
                <w:i/>
                <w:iCs/>
                <w:sz w:val="28"/>
                <w:szCs w:val="28"/>
                <w:rtl/>
                <w:lang w:val="en-US"/>
              </w:rPr>
            </w:pPr>
            <w:r w:rsidRPr="004B2E71">
              <w:rPr>
                <w:rFonts w:ascii="Times New Roman" w:hAnsi="Times New Roman" w:hint="cs"/>
                <w:b/>
                <w:bCs/>
                <w:i/>
                <w:iCs/>
                <w:sz w:val="28"/>
                <w:szCs w:val="28"/>
                <w:rtl/>
                <w:lang w:val="en-US"/>
              </w:rPr>
              <w:t>הרפתקורונה</w:t>
            </w:r>
          </w:p>
          <w:p w14:paraId="2F3F9F71" w14:textId="77777777" w:rsidR="002A66C0" w:rsidRPr="004B2E71" w:rsidRDefault="002A66C0" w:rsidP="002A66C0">
            <w:pPr>
              <w:spacing w:line="360" w:lineRule="auto"/>
              <w:jc w:val="center"/>
              <w:rPr>
                <w:rFonts w:ascii="Times New Roman" w:hAnsi="Times New Roman"/>
                <w:b/>
                <w:bCs/>
                <w:i/>
                <w:iCs/>
                <w:sz w:val="28"/>
                <w:szCs w:val="28"/>
                <w:lang w:val="en-US"/>
              </w:rPr>
            </w:pPr>
            <w:r w:rsidRPr="004B2E71">
              <w:rPr>
                <w:rFonts w:ascii="Times New Roman" w:hAnsi="Times New Roman"/>
                <w:b/>
                <w:bCs/>
                <w:i/>
                <w:iCs/>
                <w:sz w:val="28"/>
                <w:szCs w:val="28"/>
                <w:lang w:val="en-US"/>
              </w:rPr>
              <w:t>Only Members of the Families are invited</w:t>
            </w:r>
          </w:p>
          <w:p w14:paraId="47DF15BA" w14:textId="08354AFC" w:rsidR="002A66C0" w:rsidRPr="004B2E71" w:rsidRDefault="002A66C0" w:rsidP="002A66C0">
            <w:pPr>
              <w:spacing w:line="360" w:lineRule="auto"/>
              <w:jc w:val="center"/>
              <w:rPr>
                <w:rFonts w:ascii="Times New Roman" w:hAnsi="Times New Roman"/>
                <w:b/>
                <w:bCs/>
                <w:i/>
                <w:iCs/>
                <w:sz w:val="28"/>
                <w:szCs w:val="28"/>
                <w:lang w:val="en-US"/>
              </w:rPr>
            </w:pPr>
            <w:r w:rsidRPr="004B2E71">
              <w:rPr>
                <w:rFonts w:ascii="Times New Roman" w:hAnsi="Times New Roman"/>
                <w:b/>
                <w:bCs/>
                <w:i/>
                <w:iCs/>
                <w:sz w:val="28"/>
                <w:szCs w:val="28"/>
                <w:lang w:val="en-US"/>
              </w:rPr>
              <w:t>The show will be filmed and screened on the Kibbutz channel</w:t>
            </w:r>
          </w:p>
          <w:p w14:paraId="5ECBE4AD" w14:textId="51AA55CB" w:rsidR="002A66C0" w:rsidRDefault="002A66C0" w:rsidP="002A66C0">
            <w:pPr>
              <w:spacing w:line="360" w:lineRule="auto"/>
              <w:jc w:val="center"/>
              <w:rPr>
                <w:rFonts w:ascii="Times New Roman" w:hAnsi="Times New Roman"/>
                <w:sz w:val="28"/>
                <w:szCs w:val="28"/>
                <w:lang w:val="en-US"/>
              </w:rPr>
            </w:pPr>
            <w:r w:rsidRPr="004B2E71">
              <w:rPr>
                <w:rFonts w:ascii="Times New Roman" w:hAnsi="Times New Roman"/>
                <w:b/>
                <w:bCs/>
                <w:i/>
                <w:iCs/>
                <w:sz w:val="28"/>
                <w:szCs w:val="28"/>
                <w:lang w:val="en-US"/>
              </w:rPr>
              <w:t>At a later date.</w:t>
            </w:r>
          </w:p>
        </w:tc>
      </w:tr>
    </w:tbl>
    <w:p w14:paraId="24019D55" w14:textId="4FB48B6E" w:rsidR="002A66C0" w:rsidRDefault="002A66C0" w:rsidP="008B0D38">
      <w:pPr>
        <w:spacing w:line="360" w:lineRule="auto"/>
        <w:ind w:left="720"/>
        <w:rPr>
          <w:rFonts w:ascii="Times New Roman" w:hAnsi="Times New Roman"/>
          <w:sz w:val="28"/>
          <w:szCs w:val="28"/>
          <w:lang w:val="en-US"/>
        </w:rPr>
      </w:pPr>
    </w:p>
    <w:p w14:paraId="05B8A852"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b/>
          <w:bCs/>
          <w:color w:val="000000"/>
          <w:sz w:val="28"/>
          <w:szCs w:val="28"/>
          <w:u w:val="single"/>
          <w:lang w:eastAsia="en-IL"/>
        </w:rPr>
        <w:t>English is Fun   -   with Rahel</w:t>
      </w:r>
    </w:p>
    <w:p w14:paraId="181DF396"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501671E5" w14:textId="77777777" w:rsidR="00D9419C" w:rsidRPr="00D9419C" w:rsidRDefault="00D9419C" w:rsidP="00D9419C">
      <w:pPr>
        <w:spacing w:after="0" w:line="240" w:lineRule="auto"/>
        <w:jc w:val="both"/>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THE GOVERNMENT IN EGYPT HAS INSTRUCTED THE CITIES' TAXI DRIVERS TO DRIVE AROUND CAIRO SOUNDING THEIR CAR HORNS. </w:t>
      </w:r>
    </w:p>
    <w:p w14:paraId="081C4512"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3F928613" w14:textId="77777777" w:rsidR="00D9419C" w:rsidRPr="00D9419C" w:rsidRDefault="00D9419C" w:rsidP="00D9419C">
      <w:pPr>
        <w:spacing w:after="0" w:line="240" w:lineRule="auto"/>
        <w:jc w:val="both"/>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IT IS HOPED THAT A RETURN TO FAMILIAR CITY SOUNDS WILL HELP RESTORE CALM FOLLOWING THE PANDEMIC</w:t>
      </w:r>
    </w:p>
    <w:p w14:paraId="732E6C21"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56F71709" w14:textId="77777777" w:rsidR="00D9419C" w:rsidRPr="00D9419C" w:rsidRDefault="00D9419C" w:rsidP="00D9419C">
      <w:pPr>
        <w:spacing w:after="0" w:line="240" w:lineRule="auto"/>
        <w:jc w:val="both"/>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OPERATION TOOT-N-CALM-EM WILL LAST FOR A WEEK</w:t>
      </w:r>
    </w:p>
    <w:p w14:paraId="603BA795" w14:textId="77777777" w:rsidR="00D9419C" w:rsidRPr="00D9419C" w:rsidRDefault="00D9419C" w:rsidP="00D9419C">
      <w:pPr>
        <w:spacing w:after="240" w:line="240" w:lineRule="auto"/>
        <w:rPr>
          <w:rFonts w:ascii="Times New Roman" w:eastAsia="Times New Roman" w:hAnsi="Times New Roman" w:cs="Times New Roman"/>
          <w:sz w:val="24"/>
          <w:szCs w:val="24"/>
          <w:lang w:eastAsia="en-IL"/>
        </w:rPr>
      </w:pPr>
    </w:p>
    <w:p w14:paraId="6B98EDDF" w14:textId="77777777" w:rsidR="00D9419C" w:rsidRPr="00D9419C" w:rsidRDefault="00D9419C" w:rsidP="00D9419C">
      <w:pPr>
        <w:spacing w:after="0" w:line="240" w:lineRule="auto"/>
        <w:jc w:val="both"/>
        <w:rPr>
          <w:rFonts w:ascii="Times New Roman" w:eastAsia="Times New Roman" w:hAnsi="Times New Roman" w:cs="Times New Roman"/>
          <w:sz w:val="24"/>
          <w:szCs w:val="24"/>
          <w:lang w:eastAsia="en-IL"/>
        </w:rPr>
      </w:pPr>
      <w:r w:rsidRPr="00D9419C">
        <w:rPr>
          <w:rFonts w:ascii="Arial" w:eastAsia="Times New Roman" w:hAnsi="Arial" w:cs="Arial"/>
          <w:i/>
          <w:iCs/>
          <w:color w:val="000000"/>
          <w:sz w:val="28"/>
          <w:szCs w:val="28"/>
          <w:lang w:eastAsia="en-IL"/>
        </w:rPr>
        <w:t>At this point I would feel safer if Coronavirus held a press conference telling us how it's going to save us from the Government.</w:t>
      </w:r>
    </w:p>
    <w:p w14:paraId="64EA6FAF" w14:textId="77777777" w:rsidR="00D9419C" w:rsidRPr="00D9419C" w:rsidRDefault="00D9419C" w:rsidP="00D9419C">
      <w:pPr>
        <w:spacing w:after="240" w:line="240" w:lineRule="auto"/>
        <w:rPr>
          <w:rFonts w:ascii="Times New Roman" w:eastAsia="Times New Roman" w:hAnsi="Times New Roman" w:cs="Times New Roman"/>
          <w:sz w:val="24"/>
          <w:szCs w:val="24"/>
          <w:lang w:eastAsia="en-IL"/>
        </w:rPr>
      </w:pPr>
    </w:p>
    <w:p w14:paraId="5814A491" w14:textId="77777777" w:rsidR="00D9419C" w:rsidRDefault="00D9419C" w:rsidP="00D9419C">
      <w:pPr>
        <w:spacing w:after="0" w:line="240" w:lineRule="auto"/>
        <w:jc w:val="center"/>
        <w:rPr>
          <w:rFonts w:ascii="Arial" w:eastAsia="Times New Roman" w:hAnsi="Arial" w:cs="Arial"/>
          <w:b/>
          <w:bCs/>
          <w:color w:val="000000"/>
          <w:sz w:val="28"/>
          <w:szCs w:val="28"/>
          <w:u w:val="single"/>
          <w:lang w:eastAsia="en-IL"/>
        </w:rPr>
      </w:pPr>
    </w:p>
    <w:p w14:paraId="5AAED917" w14:textId="77777777" w:rsidR="00D9419C" w:rsidRDefault="00D9419C" w:rsidP="00D9419C">
      <w:pPr>
        <w:spacing w:after="0" w:line="240" w:lineRule="auto"/>
        <w:jc w:val="center"/>
        <w:rPr>
          <w:rFonts w:ascii="Arial" w:eastAsia="Times New Roman" w:hAnsi="Arial" w:cs="Arial"/>
          <w:b/>
          <w:bCs/>
          <w:color w:val="000000"/>
          <w:sz w:val="28"/>
          <w:szCs w:val="28"/>
          <w:u w:val="single"/>
          <w:lang w:eastAsia="en-IL"/>
        </w:rPr>
      </w:pPr>
    </w:p>
    <w:p w14:paraId="10CB672A" w14:textId="2AFA2D76"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b/>
          <w:bCs/>
          <w:color w:val="000000"/>
          <w:sz w:val="28"/>
          <w:szCs w:val="28"/>
          <w:u w:val="single"/>
          <w:lang w:eastAsia="en-IL"/>
        </w:rPr>
        <w:lastRenderedPageBreak/>
        <w:t>Proof Reading – a dead art!!</w:t>
      </w:r>
    </w:p>
    <w:p w14:paraId="664180E2"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79FA5B01"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Man Kills Self Before Shooting Wife and Daughter</w:t>
      </w:r>
    </w:p>
    <w:p w14:paraId="14822DB3"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611FFB13"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b/>
          <w:bCs/>
          <w:color w:val="000000"/>
          <w:sz w:val="28"/>
          <w:szCs w:val="28"/>
          <w:lang w:eastAsia="en-IL"/>
        </w:rPr>
        <w:t>Something Went Wrong in Jet Crash, Expert Says</w:t>
      </w:r>
    </w:p>
    <w:p w14:paraId="22EFF9F2"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6B547DEC"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Police Begin Campaign to Run Down Jaywalkers</w:t>
      </w:r>
    </w:p>
    <w:p w14:paraId="236FABBD"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0E1C45CF"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b/>
          <w:bCs/>
          <w:color w:val="000000"/>
          <w:sz w:val="28"/>
          <w:szCs w:val="28"/>
          <w:lang w:eastAsia="en-IL"/>
        </w:rPr>
        <w:t>PANDA MATING FAILS; VETERINIAN TAKES OVER</w:t>
      </w:r>
    </w:p>
    <w:p w14:paraId="6DAEC900"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6561E4AE"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Comic Sans MS" w:eastAsia="Times New Roman" w:hAnsi="Comic Sans MS" w:cs="Times New Roman"/>
          <w:color w:val="000000"/>
          <w:sz w:val="28"/>
          <w:szCs w:val="28"/>
          <w:lang w:eastAsia="en-IL"/>
        </w:rPr>
        <w:t>Miners Refuse to Work After Death</w:t>
      </w:r>
    </w:p>
    <w:p w14:paraId="778EE5C3"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40116206"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Comic Sans MS" w:eastAsia="Times New Roman" w:hAnsi="Comic Sans MS" w:cs="Times New Roman"/>
          <w:color w:val="000000"/>
          <w:sz w:val="28"/>
          <w:szCs w:val="28"/>
          <w:lang w:eastAsia="en-IL"/>
        </w:rPr>
        <w:t>Juvenile Court to Try Shooting Defendant </w:t>
      </w:r>
    </w:p>
    <w:p w14:paraId="75EA6781"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3C91AC36"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War Dims Hope for Peace</w:t>
      </w:r>
    </w:p>
    <w:p w14:paraId="3B886045"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79E209EF"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i/>
          <w:iCs/>
          <w:color w:val="000000"/>
          <w:sz w:val="28"/>
          <w:szCs w:val="28"/>
          <w:lang w:eastAsia="en-IL"/>
        </w:rPr>
        <w:t>If Strike Isn't Settled Quickly, It May Last a While</w:t>
      </w:r>
    </w:p>
    <w:p w14:paraId="6FA411FA"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0452A347"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Cold Wave Linked to Temperatures</w:t>
      </w:r>
    </w:p>
    <w:p w14:paraId="714E8D38"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6D8C808C"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Enfield (London) Couple Slayed; Police Suspect Homicide</w:t>
      </w:r>
    </w:p>
    <w:p w14:paraId="422C6795"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3C8E882F"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Narrow" w:eastAsia="Times New Roman" w:hAnsi="Arial Narrow" w:cs="Times New Roman"/>
          <w:color w:val="000000"/>
          <w:sz w:val="28"/>
          <w:szCs w:val="28"/>
          <w:lang w:eastAsia="en-IL"/>
        </w:rPr>
        <w:t>Red Tape Holds up New Bridge</w:t>
      </w:r>
    </w:p>
    <w:p w14:paraId="430B50BC"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24251816"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Man Struck by Lightning Faces Battery Charge</w:t>
      </w:r>
    </w:p>
    <w:p w14:paraId="3E19CB06"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7E8E8682"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b/>
          <w:bCs/>
          <w:color w:val="000000"/>
          <w:sz w:val="28"/>
          <w:szCs w:val="28"/>
          <w:lang w:eastAsia="en-IL"/>
        </w:rPr>
        <w:t>New Study of Obesity Looks for Larger Test Group</w:t>
      </w:r>
    </w:p>
    <w:p w14:paraId="3CCB278E"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58B95604"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Astronaut Takes Blame for Gas in Spacecraft</w:t>
      </w:r>
    </w:p>
    <w:p w14:paraId="5925B2B7"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1645F977"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Comic Sans MS" w:eastAsia="Times New Roman" w:hAnsi="Comic Sans MS" w:cs="Times New Roman"/>
          <w:color w:val="000000"/>
          <w:sz w:val="28"/>
          <w:szCs w:val="28"/>
          <w:lang w:eastAsia="en-IL"/>
        </w:rPr>
        <w:t>Kids Make Nutritious Snacks</w:t>
      </w:r>
    </w:p>
    <w:p w14:paraId="157FFBB0"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69E73DEA"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Local High School Dropouts Cut in Half</w:t>
      </w:r>
    </w:p>
    <w:p w14:paraId="673F35F0"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7F0522A8" w14:textId="77777777" w:rsidR="00D9419C" w:rsidRPr="00D9419C" w:rsidRDefault="00D9419C" w:rsidP="00D9419C">
      <w:pPr>
        <w:spacing w:after="0" w:line="240" w:lineRule="auto"/>
        <w:jc w:val="center"/>
        <w:rPr>
          <w:rFonts w:ascii="Times New Roman" w:eastAsia="Times New Roman" w:hAnsi="Times New Roman" w:cs="Times New Roman"/>
          <w:sz w:val="24"/>
          <w:szCs w:val="24"/>
          <w:lang w:eastAsia="en-IL"/>
        </w:rPr>
      </w:pPr>
      <w:r w:rsidRPr="00D9419C">
        <w:rPr>
          <w:rFonts w:ascii="Courier New" w:eastAsia="Times New Roman" w:hAnsi="Courier New" w:cs="Courier New"/>
          <w:color w:val="000000"/>
          <w:sz w:val="28"/>
          <w:szCs w:val="28"/>
          <w:lang w:eastAsia="en-IL"/>
        </w:rPr>
        <w:t>Hospitals Sued by Seven Foot Doctors</w:t>
      </w:r>
    </w:p>
    <w:p w14:paraId="030F8B82"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p>
    <w:p w14:paraId="0667B31A" w14:textId="77777777" w:rsidR="00D9419C" w:rsidRPr="00D9419C" w:rsidRDefault="00D9419C" w:rsidP="00D9419C">
      <w:pPr>
        <w:spacing w:after="0" w:line="240" w:lineRule="auto"/>
        <w:rPr>
          <w:rFonts w:ascii="Times New Roman" w:eastAsia="Times New Roman" w:hAnsi="Times New Roman" w:cs="Times New Roman"/>
          <w:sz w:val="24"/>
          <w:szCs w:val="24"/>
          <w:lang w:eastAsia="en-IL"/>
        </w:rPr>
      </w:pPr>
      <w:r w:rsidRPr="00D9419C">
        <w:rPr>
          <w:rFonts w:ascii="Arial" w:eastAsia="Times New Roman" w:hAnsi="Arial" w:cs="Arial"/>
          <w:color w:val="000000"/>
          <w:sz w:val="28"/>
          <w:szCs w:val="28"/>
          <w:lang w:eastAsia="en-IL"/>
        </w:rPr>
        <w:t xml:space="preserve">And the winner is:  </w:t>
      </w:r>
      <w:r w:rsidRPr="00D9419C">
        <w:rPr>
          <w:rFonts w:ascii="Arial" w:eastAsia="Times New Roman" w:hAnsi="Arial" w:cs="Arial"/>
          <w:b/>
          <w:bCs/>
          <w:color w:val="000000"/>
          <w:sz w:val="28"/>
          <w:szCs w:val="28"/>
          <w:lang w:eastAsia="en-IL"/>
        </w:rPr>
        <w:t>Typhoon Rips Through Cemetery; Hundreds Dead</w:t>
      </w:r>
    </w:p>
    <w:p w14:paraId="5C55C9EF" w14:textId="534E9AC1" w:rsidR="00D9419C" w:rsidRPr="00D9419C" w:rsidRDefault="00D9419C" w:rsidP="00D9419C">
      <w:pPr>
        <w:spacing w:line="360" w:lineRule="auto"/>
        <w:ind w:left="720"/>
        <w:rPr>
          <w:rFonts w:ascii="Times New Roman" w:hAnsi="Times New Roman"/>
          <w:sz w:val="28"/>
          <w:szCs w:val="28"/>
        </w:rPr>
      </w:pPr>
      <w:r w:rsidRPr="00D9419C">
        <w:rPr>
          <w:rFonts w:ascii="Times New Roman" w:eastAsia="Times New Roman" w:hAnsi="Times New Roman" w:cs="Times New Roman"/>
          <w:sz w:val="24"/>
          <w:szCs w:val="24"/>
          <w:lang w:eastAsia="en-IL"/>
        </w:rPr>
        <w:br/>
      </w:r>
      <w:r w:rsidRPr="00D9419C">
        <w:rPr>
          <w:rFonts w:ascii="Times New Roman" w:eastAsia="Times New Roman" w:hAnsi="Times New Roman" w:cs="Times New Roman"/>
          <w:sz w:val="24"/>
          <w:szCs w:val="24"/>
          <w:lang w:eastAsia="en-IL"/>
        </w:rPr>
        <w:br/>
      </w:r>
      <w:r w:rsidRPr="00D9419C">
        <w:rPr>
          <w:rFonts w:ascii="Times New Roman" w:eastAsia="Times New Roman" w:hAnsi="Times New Roman" w:cs="Times New Roman"/>
          <w:sz w:val="24"/>
          <w:szCs w:val="24"/>
          <w:lang w:eastAsia="en-IL"/>
        </w:rPr>
        <w:br/>
      </w:r>
      <w:r w:rsidRPr="00D9419C">
        <w:rPr>
          <w:rFonts w:ascii="Times New Roman" w:eastAsia="Times New Roman" w:hAnsi="Times New Roman" w:cs="Times New Roman"/>
          <w:sz w:val="24"/>
          <w:szCs w:val="24"/>
          <w:lang w:eastAsia="en-IL"/>
        </w:rPr>
        <w:br/>
      </w:r>
    </w:p>
    <w:p w14:paraId="1275F168" w14:textId="4880F629" w:rsidR="004426D6" w:rsidRPr="008B0D38" w:rsidRDefault="004426D6" w:rsidP="008B0D38">
      <w:pPr>
        <w:spacing w:line="360" w:lineRule="auto"/>
        <w:ind w:left="720"/>
        <w:rPr>
          <w:rFonts w:ascii="Times New Roman" w:hAnsi="Times New Roman"/>
          <w:sz w:val="28"/>
          <w:szCs w:val="28"/>
          <w:lang w:val="en-US"/>
        </w:rPr>
      </w:pPr>
      <w:r w:rsidRPr="008B0D38">
        <w:rPr>
          <w:rFonts w:ascii="Times New Roman" w:hAnsi="Times New Roman" w:hint="cs"/>
          <w:sz w:val="28"/>
          <w:szCs w:val="28"/>
          <w:rtl/>
          <w:lang w:val="en-US"/>
        </w:rPr>
        <w:lastRenderedPageBreak/>
        <w:t xml:space="preserve">  </w:t>
      </w:r>
    </w:p>
    <w:p w14:paraId="21BA7304" w14:textId="7256E067" w:rsidR="00497A04" w:rsidRDefault="00497A04" w:rsidP="00CC67D3">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2425F367" w14:textId="53A992D6" w:rsidR="00497A04" w:rsidRPr="00497A04" w:rsidRDefault="00497A04" w:rsidP="00497A04">
      <w:pPr>
        <w:spacing w:line="360" w:lineRule="auto"/>
        <w:rPr>
          <w:rFonts w:ascii="Times New Roman" w:hAnsi="Times New Roman"/>
          <w:sz w:val="28"/>
          <w:szCs w:val="28"/>
          <w:lang w:val="en-US"/>
        </w:rPr>
      </w:pPr>
    </w:p>
    <w:p w14:paraId="13212649" w14:textId="77777777" w:rsidR="00DC7F79" w:rsidRPr="00A54217" w:rsidRDefault="00DC7F79" w:rsidP="00CC67D3">
      <w:pPr>
        <w:pStyle w:val="ListParagraph"/>
        <w:spacing w:line="360" w:lineRule="auto"/>
        <w:rPr>
          <w:rFonts w:ascii="Times New Roman" w:hAnsi="Times New Roman"/>
          <w:sz w:val="28"/>
          <w:szCs w:val="28"/>
          <w:lang w:val="en-US"/>
        </w:rPr>
      </w:pPr>
    </w:p>
    <w:p w14:paraId="481FFD5A" w14:textId="77777777" w:rsidR="00A54217" w:rsidRDefault="00A54217" w:rsidP="00AC211D">
      <w:pPr>
        <w:spacing w:line="360" w:lineRule="auto"/>
        <w:rPr>
          <w:rFonts w:ascii="Times New Roman" w:hAnsi="Times New Roman"/>
          <w:sz w:val="28"/>
          <w:szCs w:val="28"/>
          <w:lang w:val="en-US"/>
        </w:rPr>
      </w:pPr>
    </w:p>
    <w:p w14:paraId="7B858C34" w14:textId="77777777" w:rsidR="001C1566" w:rsidRDefault="001C1566" w:rsidP="00AC211D">
      <w:pPr>
        <w:spacing w:line="360" w:lineRule="auto"/>
        <w:rPr>
          <w:rFonts w:ascii="Times New Roman" w:hAnsi="Times New Roman"/>
          <w:sz w:val="28"/>
          <w:szCs w:val="28"/>
          <w:lang w:val="en-US"/>
        </w:rPr>
      </w:pPr>
    </w:p>
    <w:p w14:paraId="75F75BAC" w14:textId="77777777" w:rsidR="00634692" w:rsidRDefault="00634692" w:rsidP="00AC211D">
      <w:pPr>
        <w:spacing w:line="360" w:lineRule="auto"/>
        <w:rPr>
          <w:rFonts w:ascii="Times New Roman" w:hAnsi="Times New Roman"/>
          <w:sz w:val="28"/>
          <w:szCs w:val="28"/>
          <w:lang w:val="en-US"/>
        </w:rPr>
      </w:pPr>
    </w:p>
    <w:p w14:paraId="7959DBD7" w14:textId="033DD3EA" w:rsidR="001D6276" w:rsidRDefault="00634692" w:rsidP="00AC211D">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787E08F9" w14:textId="093DAE91" w:rsidR="00AC211D" w:rsidRDefault="00AC211D" w:rsidP="00AC211D">
      <w:pPr>
        <w:spacing w:line="360" w:lineRule="auto"/>
        <w:rPr>
          <w:rFonts w:ascii="Times New Roman" w:hAnsi="Times New Roman"/>
          <w:sz w:val="28"/>
          <w:szCs w:val="28"/>
          <w:lang w:val="en-US"/>
        </w:rPr>
      </w:pPr>
    </w:p>
    <w:p w14:paraId="1A2D3AB7" w14:textId="54322C09" w:rsidR="00AC211D" w:rsidRDefault="00AC211D" w:rsidP="00AC211D">
      <w:pPr>
        <w:spacing w:line="360" w:lineRule="auto"/>
        <w:rPr>
          <w:rFonts w:ascii="Times New Roman" w:hAnsi="Times New Roman"/>
          <w:sz w:val="28"/>
          <w:szCs w:val="28"/>
          <w:lang w:val="en-US"/>
        </w:rPr>
      </w:pPr>
    </w:p>
    <w:p w14:paraId="23D03FE5" w14:textId="072FF9E1" w:rsidR="00AC211D" w:rsidRDefault="00AC211D" w:rsidP="00AC211D">
      <w:pPr>
        <w:spacing w:line="360" w:lineRule="auto"/>
        <w:rPr>
          <w:rFonts w:ascii="Times New Roman" w:hAnsi="Times New Roman"/>
          <w:sz w:val="28"/>
          <w:szCs w:val="28"/>
          <w:lang w:val="en-US"/>
        </w:rPr>
      </w:pPr>
    </w:p>
    <w:p w14:paraId="5691DD5E" w14:textId="34E63491" w:rsidR="00AC211D" w:rsidRDefault="00AC211D" w:rsidP="00AC211D">
      <w:pPr>
        <w:spacing w:line="360" w:lineRule="auto"/>
        <w:rPr>
          <w:rFonts w:ascii="Times New Roman" w:hAnsi="Times New Roman"/>
          <w:sz w:val="28"/>
          <w:szCs w:val="28"/>
          <w:lang w:val="en-US"/>
        </w:rPr>
      </w:pPr>
    </w:p>
    <w:p w14:paraId="7E7B7B35" w14:textId="6232ACF8" w:rsidR="00AC211D" w:rsidRDefault="00AC211D" w:rsidP="00AC211D">
      <w:pPr>
        <w:spacing w:line="360" w:lineRule="auto"/>
        <w:rPr>
          <w:rFonts w:ascii="Times New Roman" w:hAnsi="Times New Roman"/>
          <w:sz w:val="28"/>
          <w:szCs w:val="28"/>
          <w:lang w:val="en-US"/>
        </w:rPr>
      </w:pPr>
    </w:p>
    <w:p w14:paraId="4D2284BA" w14:textId="404ABD38" w:rsidR="00AC211D" w:rsidRDefault="00AC211D" w:rsidP="00AC211D">
      <w:pPr>
        <w:spacing w:line="360" w:lineRule="auto"/>
        <w:rPr>
          <w:rFonts w:ascii="Times New Roman" w:hAnsi="Times New Roman"/>
          <w:sz w:val="28"/>
          <w:szCs w:val="28"/>
          <w:lang w:val="en-US"/>
        </w:rPr>
      </w:pPr>
    </w:p>
    <w:p w14:paraId="0E49EB88" w14:textId="44DD803F" w:rsidR="00AC211D" w:rsidRDefault="00AC211D" w:rsidP="00AC211D">
      <w:pPr>
        <w:spacing w:line="360" w:lineRule="auto"/>
        <w:rPr>
          <w:rFonts w:ascii="Times New Roman" w:hAnsi="Times New Roman"/>
          <w:sz w:val="28"/>
          <w:szCs w:val="28"/>
          <w:lang w:val="en-US"/>
        </w:rPr>
      </w:pPr>
    </w:p>
    <w:p w14:paraId="008DC170" w14:textId="5942A347" w:rsidR="00AC211D" w:rsidRDefault="00AC211D" w:rsidP="00AC211D">
      <w:pPr>
        <w:spacing w:line="360" w:lineRule="auto"/>
        <w:rPr>
          <w:rFonts w:ascii="Times New Roman" w:hAnsi="Times New Roman"/>
          <w:sz w:val="28"/>
          <w:szCs w:val="28"/>
          <w:lang w:val="en-US"/>
        </w:rPr>
      </w:pPr>
    </w:p>
    <w:p w14:paraId="6C7EC078" w14:textId="77777777" w:rsidR="00AC211D" w:rsidRPr="00AC211D" w:rsidRDefault="00AC211D" w:rsidP="00AC211D">
      <w:pPr>
        <w:spacing w:line="360" w:lineRule="auto"/>
        <w:rPr>
          <w:rFonts w:ascii="Times New Roman" w:hAnsi="Times New Roman"/>
          <w:sz w:val="28"/>
          <w:szCs w:val="28"/>
          <w:lang w:val="en-US"/>
        </w:rPr>
      </w:pPr>
    </w:p>
    <w:p w14:paraId="1F5482D0" w14:textId="36E026E1" w:rsidR="00D14DBF" w:rsidRDefault="00D14DBF" w:rsidP="00D14DBF">
      <w:pPr>
        <w:spacing w:line="360" w:lineRule="auto"/>
        <w:rPr>
          <w:rFonts w:ascii="Times New Roman" w:hAnsi="Times New Roman"/>
          <w:b/>
          <w:bCs/>
          <w:sz w:val="28"/>
          <w:szCs w:val="28"/>
          <w:lang w:val="en-US"/>
        </w:rPr>
      </w:pPr>
      <w:r w:rsidRPr="00D14DBF">
        <w:rPr>
          <w:rFonts w:ascii="Times New Roman" w:eastAsia="Times New Roman" w:hAnsi="Times New Roman" w:cs="Times New Roman"/>
          <w:sz w:val="24"/>
          <w:szCs w:val="24"/>
          <w:lang w:eastAsia="en-IL"/>
        </w:rPr>
        <w:br/>
      </w:r>
      <w:r w:rsidRPr="00D14DBF">
        <w:rPr>
          <w:rFonts w:ascii="Times New Roman" w:eastAsia="Times New Roman" w:hAnsi="Times New Roman" w:cs="Times New Roman"/>
          <w:sz w:val="24"/>
          <w:szCs w:val="24"/>
          <w:lang w:eastAsia="en-IL"/>
        </w:rPr>
        <w:br/>
      </w:r>
      <w:r w:rsidRPr="00D14DBF">
        <w:rPr>
          <w:rFonts w:ascii="Times New Roman" w:eastAsia="Times New Roman" w:hAnsi="Times New Roman" w:cs="Times New Roman"/>
          <w:sz w:val="24"/>
          <w:szCs w:val="24"/>
          <w:lang w:eastAsia="en-IL"/>
        </w:rPr>
        <w:br/>
      </w:r>
      <w:r w:rsidRPr="00D14DBF">
        <w:rPr>
          <w:rFonts w:ascii="Times New Roman" w:eastAsia="Times New Roman" w:hAnsi="Times New Roman" w:cs="Times New Roman"/>
          <w:sz w:val="24"/>
          <w:szCs w:val="24"/>
          <w:lang w:eastAsia="en-IL"/>
        </w:rPr>
        <w:br/>
      </w:r>
    </w:p>
    <w:p w14:paraId="4BD833BC" w14:textId="74E81D51" w:rsidR="00473BBC" w:rsidRPr="00AC3AC8" w:rsidRDefault="00473BBC" w:rsidP="00AC3AC8">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2ED552D4" w14:textId="74748698" w:rsidR="00810CE1" w:rsidRDefault="00A12D13" w:rsidP="00A12D13">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lastRenderedPageBreak/>
        <w:t xml:space="preserve"> </w:t>
      </w:r>
      <w:r w:rsidR="00D24781">
        <w:rPr>
          <w:rFonts w:ascii="Times New Roman" w:hAnsi="Times New Roman"/>
          <w:b/>
          <w:bCs/>
          <w:sz w:val="28"/>
          <w:szCs w:val="28"/>
          <w:lang w:val="en-US"/>
        </w:rPr>
        <w:t xml:space="preserve"> </w:t>
      </w:r>
    </w:p>
    <w:p w14:paraId="0263A5AC" w14:textId="065642ED" w:rsidR="00935F70" w:rsidRPr="00875D8F" w:rsidRDefault="00935F70" w:rsidP="00245E5C">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09D4B044" w14:textId="3DF000E1" w:rsidR="00F37EC5" w:rsidRDefault="00F37EC5" w:rsidP="008944EE">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A602EA9" w14:textId="06EB057B" w:rsidR="008F07B3" w:rsidRDefault="008F07B3" w:rsidP="008944EE">
      <w:pPr>
        <w:spacing w:line="360" w:lineRule="auto"/>
        <w:rPr>
          <w:rFonts w:ascii="Times New Roman" w:hAnsi="Times New Roman"/>
          <w:b/>
          <w:bCs/>
          <w:sz w:val="28"/>
          <w:szCs w:val="28"/>
          <w:lang w:val="en-US"/>
        </w:rPr>
      </w:pPr>
    </w:p>
    <w:p w14:paraId="013DEB5F" w14:textId="77777777" w:rsidR="008F07B3" w:rsidRDefault="008F07B3" w:rsidP="008944EE">
      <w:pPr>
        <w:spacing w:line="360" w:lineRule="auto"/>
        <w:rPr>
          <w:rFonts w:ascii="Times New Roman" w:hAnsi="Times New Roman"/>
          <w:b/>
          <w:bCs/>
          <w:sz w:val="28"/>
          <w:szCs w:val="28"/>
          <w:lang w:val="en-US"/>
        </w:rPr>
      </w:pPr>
    </w:p>
    <w:p w14:paraId="605B2845" w14:textId="555EA034" w:rsidR="008944EE" w:rsidRDefault="00EF575D" w:rsidP="008944EE">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r w:rsidR="008944EE">
        <w:rPr>
          <w:rFonts w:ascii="Times New Roman" w:hAnsi="Times New Roman"/>
          <w:b/>
          <w:bCs/>
          <w:sz w:val="28"/>
          <w:szCs w:val="28"/>
          <w:lang w:val="en-US"/>
        </w:rPr>
        <w:t xml:space="preserve"> </w:t>
      </w:r>
    </w:p>
    <w:p w14:paraId="3C7DB988" w14:textId="2424BFCD" w:rsidR="008944EE" w:rsidRDefault="008944EE" w:rsidP="008944EE">
      <w:pPr>
        <w:spacing w:line="360" w:lineRule="auto"/>
        <w:rPr>
          <w:rFonts w:ascii="Times New Roman" w:hAnsi="Times New Roman"/>
          <w:b/>
          <w:bCs/>
          <w:sz w:val="28"/>
          <w:szCs w:val="28"/>
          <w:lang w:val="en-US"/>
        </w:rPr>
      </w:pPr>
    </w:p>
    <w:p w14:paraId="47A11B1A"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p>
    <w:p w14:paraId="0A998B4A" w14:textId="77777777" w:rsidR="00C31E2C" w:rsidRPr="00C31E2C" w:rsidRDefault="00C31E2C" w:rsidP="00C31E2C">
      <w:pPr>
        <w:spacing w:after="240" w:line="240" w:lineRule="auto"/>
        <w:rPr>
          <w:rFonts w:ascii="Times New Roman" w:eastAsia="Times New Roman" w:hAnsi="Times New Roman" w:cs="Times New Roman"/>
          <w:sz w:val="24"/>
          <w:szCs w:val="24"/>
          <w:lang w:eastAsia="en-IL"/>
        </w:rPr>
      </w:pP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p>
    <w:p w14:paraId="3F815D5D"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p>
    <w:p w14:paraId="60E79D90"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p>
    <w:p w14:paraId="1878528D" w14:textId="309482EB" w:rsidR="00293D0F" w:rsidRDefault="00C31E2C" w:rsidP="00C31E2C">
      <w:pPr>
        <w:spacing w:line="360" w:lineRule="auto"/>
        <w:rPr>
          <w:rFonts w:ascii="Times New Roman" w:hAnsi="Times New Roman"/>
          <w:sz w:val="28"/>
          <w:szCs w:val="28"/>
          <w:lang w:val="en-US"/>
        </w:rPr>
      </w:pP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lastRenderedPageBreak/>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p>
    <w:p w14:paraId="79ACE850" w14:textId="79593B4C" w:rsidR="009C40A9" w:rsidRDefault="009C40A9" w:rsidP="00B3472C">
      <w:pPr>
        <w:spacing w:line="360" w:lineRule="auto"/>
        <w:rPr>
          <w:rFonts w:ascii="Times New Roman" w:hAnsi="Times New Roman"/>
          <w:sz w:val="28"/>
          <w:szCs w:val="28"/>
          <w:lang w:val="en-US"/>
        </w:rPr>
      </w:pPr>
    </w:p>
    <w:p w14:paraId="75BC27D5" w14:textId="4E511575" w:rsidR="009C40A9" w:rsidRDefault="009C40A9" w:rsidP="009C40A9">
      <w:pPr>
        <w:spacing w:line="360" w:lineRule="auto"/>
        <w:rPr>
          <w:rFonts w:ascii="Times New Roman" w:hAnsi="Times New Roman"/>
          <w:sz w:val="28"/>
          <w:szCs w:val="28"/>
          <w:lang w:val="en-US"/>
        </w:rPr>
      </w:pPr>
    </w:p>
    <w:p w14:paraId="02B1370E" w14:textId="6399B73A" w:rsidR="00D669C8" w:rsidRDefault="00D669C8" w:rsidP="009C40A9">
      <w:pPr>
        <w:spacing w:line="360" w:lineRule="auto"/>
        <w:rPr>
          <w:rFonts w:ascii="Times New Roman" w:hAnsi="Times New Roman"/>
          <w:sz w:val="28"/>
          <w:szCs w:val="28"/>
          <w:lang w:val="en-US"/>
        </w:rPr>
      </w:pPr>
    </w:p>
    <w:p w14:paraId="462F96DE" w14:textId="2ABB9C30" w:rsidR="00D669C8" w:rsidRDefault="00D669C8" w:rsidP="009C40A9">
      <w:pPr>
        <w:spacing w:line="360" w:lineRule="auto"/>
        <w:rPr>
          <w:rFonts w:ascii="Times New Roman" w:hAnsi="Times New Roman"/>
          <w:sz w:val="28"/>
          <w:szCs w:val="28"/>
          <w:lang w:val="en-US"/>
        </w:rPr>
      </w:pPr>
    </w:p>
    <w:p w14:paraId="13AD39F2" w14:textId="7794B527" w:rsidR="00D669C8" w:rsidRDefault="00D669C8" w:rsidP="009C40A9">
      <w:pPr>
        <w:spacing w:line="360" w:lineRule="auto"/>
        <w:rPr>
          <w:rFonts w:ascii="Times New Roman" w:hAnsi="Times New Roman"/>
          <w:sz w:val="28"/>
          <w:szCs w:val="28"/>
          <w:lang w:val="en-US"/>
        </w:rPr>
      </w:pPr>
    </w:p>
    <w:p w14:paraId="28281B34" w14:textId="25A86B0A" w:rsidR="00D669C8" w:rsidRDefault="00D669C8" w:rsidP="009C40A9">
      <w:pPr>
        <w:spacing w:line="360" w:lineRule="auto"/>
        <w:rPr>
          <w:rFonts w:ascii="Times New Roman" w:hAnsi="Times New Roman"/>
          <w:sz w:val="28"/>
          <w:szCs w:val="28"/>
          <w:lang w:val="en-US"/>
        </w:rPr>
      </w:pPr>
    </w:p>
    <w:p w14:paraId="7F385311" w14:textId="77777777" w:rsidR="009C40A9" w:rsidRDefault="009C40A9" w:rsidP="00B3472C">
      <w:pPr>
        <w:spacing w:line="360" w:lineRule="auto"/>
        <w:rPr>
          <w:rFonts w:ascii="Times New Roman" w:hAnsi="Times New Roman"/>
          <w:sz w:val="28"/>
          <w:szCs w:val="28"/>
          <w:lang w:val="en-US"/>
        </w:rPr>
      </w:pPr>
    </w:p>
    <w:p w14:paraId="3CA77A72" w14:textId="77777777" w:rsidR="00E20A51" w:rsidRDefault="00E20A51" w:rsidP="00B3472C">
      <w:pPr>
        <w:spacing w:line="360" w:lineRule="auto"/>
        <w:rPr>
          <w:rFonts w:ascii="Times New Roman" w:hAnsi="Times New Roman"/>
          <w:sz w:val="28"/>
          <w:szCs w:val="28"/>
          <w:lang w:val="en-US"/>
        </w:rPr>
      </w:pPr>
    </w:p>
    <w:p w14:paraId="1A41C377" w14:textId="77777777" w:rsidR="007C5899" w:rsidRDefault="007C5899" w:rsidP="007C5899">
      <w:pPr>
        <w:pStyle w:val="ListParagraph"/>
        <w:rPr>
          <w:rFonts w:ascii="Arial" w:hAnsi="Arial" w:cs="Arial"/>
          <w:sz w:val="24"/>
          <w:szCs w:val="24"/>
          <w:lang w:val="en-US"/>
        </w:rPr>
      </w:pPr>
    </w:p>
    <w:p w14:paraId="67F4773B" w14:textId="77777777" w:rsidR="007C5899" w:rsidRDefault="007C5899" w:rsidP="007C5899">
      <w:pPr>
        <w:pStyle w:val="ListParagraph"/>
        <w:rPr>
          <w:rFonts w:ascii="Arial" w:hAnsi="Arial" w:cs="Arial"/>
          <w:sz w:val="28"/>
          <w:szCs w:val="28"/>
          <w:lang w:val="en-US"/>
        </w:rPr>
      </w:pPr>
    </w:p>
    <w:p w14:paraId="288F0BD2" w14:textId="77777777" w:rsidR="007C5899" w:rsidRDefault="007C5899" w:rsidP="007C5899">
      <w:pPr>
        <w:jc w:val="both"/>
        <w:rPr>
          <w:rFonts w:ascii="Arial" w:hAnsi="Arial" w:cs="Arial"/>
          <w:lang w:val="en-US"/>
        </w:rPr>
      </w:pPr>
    </w:p>
    <w:p w14:paraId="12C534A9" w14:textId="77777777" w:rsidR="007C5899" w:rsidRDefault="007C5899" w:rsidP="007C5899">
      <w:pPr>
        <w:jc w:val="both"/>
        <w:rPr>
          <w:rFonts w:ascii="Arial" w:hAnsi="Arial" w:cs="Arial"/>
          <w:lang w:val="en-US"/>
        </w:rPr>
      </w:pPr>
    </w:p>
    <w:p w14:paraId="3281E1CE" w14:textId="77777777" w:rsidR="007C5899" w:rsidRDefault="007C5899" w:rsidP="007C5899">
      <w:pPr>
        <w:pStyle w:val="ListParagraph"/>
        <w:rPr>
          <w:rFonts w:ascii="Arial" w:hAnsi="Arial" w:cs="Arial"/>
          <w:lang w:val="en-US"/>
        </w:rPr>
      </w:pPr>
    </w:p>
    <w:p w14:paraId="3BC06E55" w14:textId="77777777" w:rsidR="007C5899" w:rsidRDefault="007C5899" w:rsidP="007C5899">
      <w:pPr>
        <w:ind w:left="720"/>
        <w:jc w:val="both"/>
        <w:rPr>
          <w:rFonts w:ascii="Arial" w:hAnsi="Arial" w:cs="Arial"/>
          <w:lang w:val="en-US"/>
        </w:rPr>
      </w:pPr>
    </w:p>
    <w:p w14:paraId="60558C31" w14:textId="77777777" w:rsidR="007C5899" w:rsidRDefault="007C5899" w:rsidP="007C5899">
      <w:pPr>
        <w:ind w:left="720"/>
        <w:jc w:val="both"/>
        <w:rPr>
          <w:rFonts w:ascii="Arial" w:hAnsi="Arial" w:cs="Arial"/>
          <w:lang w:val="en-US"/>
        </w:rPr>
      </w:pPr>
    </w:p>
    <w:p w14:paraId="4CF0216C" w14:textId="77777777" w:rsidR="007C5899" w:rsidRDefault="007C5899" w:rsidP="007C5899">
      <w:pPr>
        <w:jc w:val="both"/>
        <w:rPr>
          <w:rFonts w:ascii="Arial" w:hAnsi="Arial" w:cs="Arial"/>
          <w:lang w:val="en-US"/>
        </w:rPr>
      </w:pPr>
    </w:p>
    <w:p w14:paraId="333EFC1C" w14:textId="77777777" w:rsidR="007C5899" w:rsidRPr="007C5899" w:rsidRDefault="007C5899">
      <w:pPr>
        <w:jc w:val="both"/>
        <w:rPr>
          <w:del w:id="0" w:author="rahel" w:date="2020-05-16T08:53:00Z"/>
          <w:rFonts w:ascii="Arial" w:hAnsi="Arial" w:cs="Arial"/>
          <w:lang w:val="en-US"/>
        </w:rPr>
        <w:pPrChange w:id="1" w:author="rahel" w:date="2020-06-13T17:49:00Z">
          <w:pPr/>
        </w:pPrChange>
      </w:pPr>
    </w:p>
    <w:p w14:paraId="125A89C7" w14:textId="77777777" w:rsidR="007C5899" w:rsidRDefault="007C5899" w:rsidP="007C5899">
      <w:pPr>
        <w:jc w:val="both"/>
        <w:rPr>
          <w:del w:id="2" w:author="rahel" w:date="2020-05-16T08:53:00Z"/>
          <w:rFonts w:ascii="Arial" w:hAnsi="Arial" w:cs="Arial"/>
          <w:lang w:val="en-US"/>
        </w:rPr>
      </w:pPr>
    </w:p>
    <w:p w14:paraId="36645556" w14:textId="77777777" w:rsidR="007C5899" w:rsidRDefault="007C5899" w:rsidP="007C5899">
      <w:pPr>
        <w:jc w:val="both"/>
        <w:rPr>
          <w:del w:id="3" w:author="rahel" w:date="2020-05-24T06:59:00Z"/>
          <w:rFonts w:ascii="Arial" w:hAnsi="Arial" w:cs="Arial"/>
          <w:lang w:val="en-US"/>
        </w:rPr>
      </w:pPr>
    </w:p>
    <w:p w14:paraId="422A8701" w14:textId="77777777" w:rsidR="007C5899" w:rsidRDefault="007C5899">
      <w:pPr>
        <w:jc w:val="both"/>
        <w:rPr>
          <w:del w:id="4" w:author="rahel" w:date="2020-05-24T06:59:00Z"/>
          <w:rFonts w:ascii="Arial" w:hAnsi="Arial" w:cs="Arial"/>
          <w:lang w:val="en-US"/>
        </w:rPr>
      </w:pPr>
      <w:del w:id="5" w:author="rahel" w:date="2020-05-24T06:59:00Z">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del>
    </w:p>
    <w:p w14:paraId="748A0521" w14:textId="77777777" w:rsidR="007C5899" w:rsidRDefault="007C5899">
      <w:pPr>
        <w:jc w:val="both"/>
        <w:rPr>
          <w:del w:id="6" w:author="rahel" w:date="2020-05-24T06:59:00Z"/>
          <w:rFonts w:ascii="Arial" w:hAnsi="Arial" w:cs="Arial"/>
          <w:lang w:val="en-US"/>
        </w:rPr>
      </w:pPr>
      <w:del w:id="7" w:author="rahel" w:date="2020-05-24T06:59:00Z">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del>
    </w:p>
    <w:p w14:paraId="6DF3C609" w14:textId="77777777" w:rsidR="007C5899" w:rsidRDefault="007C5899">
      <w:pPr>
        <w:jc w:val="both"/>
        <w:rPr>
          <w:del w:id="8" w:author="rahel" w:date="2020-05-24T06:59:00Z"/>
          <w:rFonts w:ascii="Arial" w:hAnsi="Arial" w:cs="Arial"/>
          <w:lang w:val="en-US"/>
        </w:rPr>
      </w:pPr>
    </w:p>
    <w:p w14:paraId="3C013BA2" w14:textId="77777777" w:rsidR="007C5899" w:rsidRDefault="007C5899">
      <w:pPr>
        <w:jc w:val="both"/>
        <w:rPr>
          <w:del w:id="9" w:author="rahel" w:date="2020-05-24T06:59:00Z"/>
          <w:rFonts w:ascii="Arial" w:hAnsi="Arial" w:cs="Arial"/>
          <w:lang w:val="en-US"/>
        </w:rPr>
      </w:pPr>
    </w:p>
    <w:p w14:paraId="16599324" w14:textId="77777777" w:rsidR="007C5899" w:rsidRDefault="007C5899">
      <w:pPr>
        <w:jc w:val="both"/>
        <w:rPr>
          <w:del w:id="10" w:author="rahel" w:date="2020-05-24T06:59:00Z"/>
          <w:rFonts w:ascii="Arial" w:hAnsi="Arial" w:cs="Arial"/>
          <w:lang w:val="en-US"/>
        </w:rPr>
      </w:pPr>
    </w:p>
    <w:p w14:paraId="056E8507" w14:textId="77777777" w:rsidR="007C5899" w:rsidRDefault="007C5899">
      <w:pPr>
        <w:jc w:val="both"/>
        <w:rPr>
          <w:del w:id="11" w:author="rahel" w:date="2020-05-24T06:59:00Z"/>
          <w:rFonts w:ascii="Arial" w:hAnsi="Arial" w:cs="Arial"/>
          <w:lang w:val="en-US"/>
        </w:rPr>
      </w:pPr>
    </w:p>
    <w:p w14:paraId="7BF212D0" w14:textId="77777777" w:rsidR="007C5899" w:rsidRDefault="007C5899">
      <w:pPr>
        <w:jc w:val="both"/>
        <w:rPr>
          <w:del w:id="12" w:author="rahel" w:date="2020-05-24T06:59:00Z"/>
          <w:rFonts w:ascii="Arial" w:hAnsi="Arial" w:cs="Arial"/>
          <w:lang w:val="en-US"/>
        </w:rPr>
      </w:pPr>
    </w:p>
    <w:p w14:paraId="10C8BB63" w14:textId="77777777" w:rsidR="007C5899" w:rsidRDefault="007C5899">
      <w:pPr>
        <w:jc w:val="both"/>
        <w:rPr>
          <w:del w:id="13" w:author="rahel" w:date="2020-05-24T06:59:00Z"/>
          <w:rFonts w:ascii="Arial" w:hAnsi="Arial" w:cs="Arial"/>
          <w:lang w:val="en-US"/>
        </w:rPr>
      </w:pPr>
    </w:p>
    <w:p w14:paraId="7FC98852" w14:textId="77777777" w:rsidR="007C5899" w:rsidRDefault="007C5899">
      <w:pPr>
        <w:jc w:val="both"/>
        <w:rPr>
          <w:del w:id="14" w:author="rahel" w:date="2020-05-24T06:59:00Z"/>
          <w:rFonts w:ascii="Arial" w:hAnsi="Arial" w:cs="Arial"/>
          <w:lang w:val="en-US"/>
        </w:rPr>
      </w:pPr>
    </w:p>
    <w:p w14:paraId="717FBD4E" w14:textId="77777777" w:rsidR="007C5899" w:rsidRDefault="007C5899">
      <w:pPr>
        <w:jc w:val="both"/>
        <w:rPr>
          <w:del w:id="15" w:author="rahel" w:date="2020-05-24T06:59:00Z"/>
          <w:rFonts w:ascii="Arial" w:hAnsi="Arial" w:cs="Arial"/>
          <w:lang w:val="en-US"/>
        </w:rPr>
      </w:pPr>
    </w:p>
    <w:p w14:paraId="4C8E3B91" w14:textId="77777777" w:rsidR="007C5899" w:rsidRDefault="007C5899">
      <w:pPr>
        <w:jc w:val="both"/>
        <w:rPr>
          <w:del w:id="16" w:author="rahel" w:date="2020-05-24T06:59:00Z"/>
          <w:rFonts w:ascii="Arial" w:hAnsi="Arial" w:cs="Arial"/>
          <w:lang w:val="en-US"/>
        </w:rPr>
      </w:pPr>
    </w:p>
    <w:p w14:paraId="0790089D" w14:textId="77777777" w:rsidR="007C5899" w:rsidRDefault="007C5899">
      <w:pPr>
        <w:jc w:val="both"/>
        <w:rPr>
          <w:del w:id="17" w:author="rahel" w:date="2020-05-24T06:59:00Z"/>
          <w:rFonts w:ascii="Arial" w:hAnsi="Arial" w:cs="Arial"/>
          <w:lang w:val="en-US"/>
        </w:rPr>
      </w:pPr>
    </w:p>
    <w:p w14:paraId="3BA727D5" w14:textId="77777777" w:rsidR="007C5899" w:rsidRDefault="007C5899">
      <w:pPr>
        <w:jc w:val="both"/>
        <w:rPr>
          <w:del w:id="18" w:author="rahel" w:date="2020-05-24T06:59:00Z"/>
          <w:rFonts w:ascii="Arial" w:hAnsi="Arial" w:cs="Arial"/>
          <w:lang w:val="en-US"/>
        </w:rPr>
      </w:pPr>
    </w:p>
    <w:p w14:paraId="16AFE415" w14:textId="77777777" w:rsidR="007C5899" w:rsidRDefault="007C5899">
      <w:pPr>
        <w:jc w:val="both"/>
        <w:rPr>
          <w:del w:id="19" w:author="rahel" w:date="2020-05-24T06:59:00Z"/>
          <w:rFonts w:ascii="Arial" w:hAnsi="Arial" w:cs="Arial"/>
          <w:lang w:val="en-US"/>
        </w:rPr>
      </w:pPr>
    </w:p>
    <w:p w14:paraId="74CDBAF7" w14:textId="77777777" w:rsidR="007C5899" w:rsidRDefault="007C5899" w:rsidP="007C5899">
      <w:pPr>
        <w:jc w:val="both"/>
        <w:rPr>
          <w:del w:id="20" w:author="rahel" w:date="2020-05-24T06:59:00Z"/>
          <w:rFonts w:ascii="Comic Sans MS" w:hAnsi="Comic Sans MS" w:cs="Arial"/>
          <w:sz w:val="40"/>
          <w:szCs w:val="40"/>
          <w:lang w:val="en-US"/>
        </w:rPr>
      </w:pPr>
    </w:p>
    <w:p w14:paraId="138A7E8F" w14:textId="77777777" w:rsidR="007C5899" w:rsidRDefault="007C5899" w:rsidP="007C5899">
      <w:pPr>
        <w:jc w:val="both"/>
        <w:rPr>
          <w:ins w:id="21" w:author="rahel" w:date="2020-06-21T09:00:00Z"/>
          <w:rFonts w:cs="Arial"/>
          <w:caps/>
          <w:sz w:val="24"/>
          <w:szCs w:val="24"/>
          <w:lang w:val="en-US"/>
        </w:rPr>
      </w:pPr>
    </w:p>
    <w:p w14:paraId="4325EBEC" w14:textId="77777777" w:rsidR="007C5899" w:rsidRDefault="007C5899" w:rsidP="007C5899">
      <w:pPr>
        <w:jc w:val="both"/>
        <w:rPr>
          <w:rFonts w:ascii="Arial" w:hAnsi="Arial" w:cs="Arial"/>
          <w:caps/>
          <w:sz w:val="24"/>
          <w:szCs w:val="24"/>
          <w:lang w:val="en-US"/>
        </w:rPr>
      </w:pPr>
    </w:p>
    <w:p w14:paraId="20D88A83" w14:textId="77777777" w:rsidR="007C5899" w:rsidRDefault="007C5899" w:rsidP="007C5899">
      <w:pPr>
        <w:jc w:val="both"/>
        <w:rPr>
          <w:rFonts w:ascii="Arial" w:hAnsi="Arial" w:cs="Arial"/>
          <w:caps/>
          <w:sz w:val="24"/>
          <w:szCs w:val="24"/>
          <w:lang w:val="en-US"/>
        </w:rPr>
      </w:pPr>
    </w:p>
    <w:p w14:paraId="04B3687D" w14:textId="77777777" w:rsidR="00E97E2D" w:rsidRDefault="00E97E2D" w:rsidP="00AD2AF1">
      <w:pPr>
        <w:spacing w:line="360" w:lineRule="auto"/>
        <w:ind w:left="360"/>
        <w:rPr>
          <w:rFonts w:ascii="Times New Roman" w:hAnsi="Times New Roman"/>
          <w:i/>
          <w:iCs/>
          <w:sz w:val="28"/>
          <w:szCs w:val="28"/>
          <w:lang w:val="en-US"/>
        </w:rPr>
      </w:pPr>
    </w:p>
    <w:p w14:paraId="26C1DF97" w14:textId="77777777" w:rsidR="00A105F8" w:rsidRDefault="00A105F8" w:rsidP="00A105F8">
      <w:pPr>
        <w:rPr>
          <w:rFonts w:ascii="Arial" w:hAnsi="Arial" w:cs="Arial"/>
          <w:sz w:val="24"/>
          <w:szCs w:val="24"/>
          <w:lang w:val="en-US"/>
        </w:rPr>
      </w:pPr>
    </w:p>
    <w:p w14:paraId="76AB6DA8" w14:textId="77777777" w:rsidR="00A105F8" w:rsidRDefault="00A105F8" w:rsidP="00A105F8">
      <w:pPr>
        <w:rPr>
          <w:rFonts w:ascii="Arial" w:hAnsi="Arial" w:cs="Arial"/>
          <w:caps/>
          <w:sz w:val="24"/>
          <w:szCs w:val="24"/>
          <w:lang w:val="en-US"/>
        </w:rPr>
      </w:pPr>
    </w:p>
    <w:p w14:paraId="13E4E7E2" w14:textId="4FA08771" w:rsidR="00195077" w:rsidRPr="00A105F8" w:rsidRDefault="00195077" w:rsidP="00AD2AF1">
      <w:pPr>
        <w:spacing w:line="360" w:lineRule="auto"/>
        <w:ind w:left="360"/>
        <w:rPr>
          <w:rFonts w:ascii="Times New Roman" w:hAnsi="Times New Roman"/>
          <w:sz w:val="28"/>
          <w:szCs w:val="28"/>
          <w:lang w:val="en-US"/>
        </w:rPr>
      </w:pPr>
    </w:p>
    <w:p w14:paraId="5C78D8AF" w14:textId="77777777" w:rsidR="00195077" w:rsidRPr="00195077" w:rsidRDefault="00195077" w:rsidP="00AD2AF1">
      <w:pPr>
        <w:spacing w:line="360" w:lineRule="auto"/>
        <w:ind w:left="360"/>
        <w:rPr>
          <w:rFonts w:ascii="Times New Roman" w:hAnsi="Times New Roman"/>
          <w:sz w:val="28"/>
          <w:szCs w:val="28"/>
          <w:lang w:val="en-US"/>
        </w:rPr>
      </w:pPr>
    </w:p>
    <w:p w14:paraId="0B2E2881" w14:textId="77777777" w:rsidR="0015487E" w:rsidRDefault="0015487E" w:rsidP="00AD2AF1">
      <w:pPr>
        <w:spacing w:line="360" w:lineRule="auto"/>
        <w:ind w:left="360"/>
        <w:rPr>
          <w:rFonts w:ascii="Times New Roman" w:hAnsi="Times New Roman"/>
          <w:sz w:val="28"/>
          <w:szCs w:val="28"/>
          <w:lang w:val="en-US"/>
        </w:rPr>
      </w:pPr>
    </w:p>
    <w:p w14:paraId="1F0D7FB0" w14:textId="77777777" w:rsidR="00261B24" w:rsidRPr="00AD2AF1" w:rsidRDefault="00261B24" w:rsidP="00AD2AF1">
      <w:pPr>
        <w:spacing w:line="360" w:lineRule="auto"/>
        <w:ind w:left="360"/>
        <w:rPr>
          <w:rFonts w:ascii="Times New Roman" w:hAnsi="Times New Roman"/>
          <w:sz w:val="28"/>
          <w:szCs w:val="28"/>
          <w:lang w:val="en-US"/>
        </w:rPr>
      </w:pPr>
    </w:p>
    <w:p w14:paraId="4CF00EBE" w14:textId="77777777" w:rsidR="001E2C23" w:rsidRPr="00926346" w:rsidRDefault="001E2C23" w:rsidP="00926346">
      <w:pPr>
        <w:spacing w:line="360" w:lineRule="auto"/>
        <w:ind w:left="360"/>
        <w:rPr>
          <w:rFonts w:ascii="Times New Roman" w:hAnsi="Times New Roman"/>
          <w:sz w:val="28"/>
          <w:szCs w:val="28"/>
          <w:lang w:val="en-US"/>
        </w:rPr>
      </w:pPr>
    </w:p>
    <w:p w14:paraId="24BE84ED" w14:textId="77777777" w:rsidR="00E8385E" w:rsidRDefault="00E8385E" w:rsidP="00A04134">
      <w:pPr>
        <w:pStyle w:val="ListParagraph"/>
        <w:spacing w:line="360" w:lineRule="auto"/>
        <w:rPr>
          <w:rFonts w:ascii="Times New Roman" w:hAnsi="Times New Roman"/>
          <w:sz w:val="28"/>
          <w:szCs w:val="28"/>
          <w:lang w:val="en-US"/>
        </w:rPr>
      </w:pPr>
    </w:p>
    <w:p w14:paraId="525156BE" w14:textId="15798F5E" w:rsidR="00A04134" w:rsidRDefault="00A04134" w:rsidP="00A04134">
      <w:pPr>
        <w:pStyle w:val="ListParagraph"/>
        <w:spacing w:line="360" w:lineRule="auto"/>
        <w:rPr>
          <w:rFonts w:ascii="Times New Roman" w:hAnsi="Times New Roman"/>
          <w:sz w:val="28"/>
          <w:szCs w:val="28"/>
          <w:lang w:val="en-US"/>
        </w:rPr>
      </w:pPr>
    </w:p>
    <w:p w14:paraId="737DC28A" w14:textId="77777777" w:rsidR="00A04134" w:rsidRPr="005F147A" w:rsidRDefault="00A04134" w:rsidP="00A04134">
      <w:pPr>
        <w:pStyle w:val="ListParagraph"/>
        <w:spacing w:line="360" w:lineRule="auto"/>
        <w:rPr>
          <w:rFonts w:ascii="Times New Roman" w:hAnsi="Times New Roman"/>
          <w:sz w:val="28"/>
          <w:szCs w:val="28"/>
          <w:lang w:val="en-US"/>
        </w:rPr>
      </w:pPr>
    </w:p>
    <w:p w14:paraId="3A4FF69B" w14:textId="77777777" w:rsidR="00F53A73" w:rsidRPr="00233FCF" w:rsidRDefault="00F53A73" w:rsidP="00F53A73">
      <w:pPr>
        <w:rPr>
          <w:rFonts w:cs="Arial"/>
          <w:sz w:val="24"/>
          <w:szCs w:val="24"/>
          <w:lang w:val="en-US"/>
        </w:rPr>
      </w:pPr>
    </w:p>
    <w:p w14:paraId="28B45D78" w14:textId="77777777" w:rsidR="00F53A73" w:rsidRPr="00233FCF" w:rsidRDefault="00F53A73" w:rsidP="00F53A73">
      <w:pPr>
        <w:rPr>
          <w:rFonts w:cs="Arial"/>
          <w:caps/>
          <w:sz w:val="24"/>
          <w:szCs w:val="24"/>
          <w:lang w:val="en-US"/>
        </w:rPr>
      </w:pPr>
    </w:p>
    <w:p w14:paraId="79FCBAE1" w14:textId="77777777" w:rsidR="00F53A73" w:rsidRDefault="00F53A73" w:rsidP="00B31546">
      <w:pPr>
        <w:spacing w:line="360" w:lineRule="auto"/>
        <w:jc w:val="center"/>
        <w:rPr>
          <w:rFonts w:ascii="Times New Roman" w:hAnsi="Times New Roman"/>
          <w:i/>
          <w:iCs/>
          <w:sz w:val="28"/>
          <w:szCs w:val="28"/>
          <w:lang w:val="en-US"/>
        </w:rPr>
      </w:pPr>
    </w:p>
    <w:p w14:paraId="67B09082" w14:textId="7BA4C98D" w:rsidR="00F53A73" w:rsidRDefault="00F53A73" w:rsidP="00B31546">
      <w:pPr>
        <w:spacing w:line="360" w:lineRule="auto"/>
        <w:jc w:val="center"/>
        <w:rPr>
          <w:rFonts w:ascii="Times New Roman" w:hAnsi="Times New Roman"/>
          <w:i/>
          <w:iCs/>
          <w:sz w:val="28"/>
          <w:szCs w:val="28"/>
          <w:lang w:val="en-US"/>
        </w:rPr>
      </w:pPr>
    </w:p>
    <w:p w14:paraId="61E982B8" w14:textId="77777777" w:rsidR="00F53A73" w:rsidRDefault="00F53A73" w:rsidP="00F53A73">
      <w:pPr>
        <w:rPr>
          <w:rFonts w:cs="Arial"/>
          <w:sz w:val="24"/>
          <w:szCs w:val="24"/>
          <w:lang w:val="en-US"/>
        </w:rPr>
      </w:pPr>
    </w:p>
    <w:p w14:paraId="5648B3B8" w14:textId="77777777" w:rsidR="00F53A73" w:rsidRDefault="00F53A73" w:rsidP="00F53A73">
      <w:pPr>
        <w:rPr>
          <w:rFonts w:cs="Arial"/>
          <w:caps/>
          <w:sz w:val="24"/>
          <w:szCs w:val="24"/>
          <w:lang w:val="en-US"/>
        </w:rPr>
      </w:pPr>
    </w:p>
    <w:p w14:paraId="7BD52FDD" w14:textId="77777777" w:rsidR="00F53A73" w:rsidRDefault="00F53A73" w:rsidP="00B31546">
      <w:pPr>
        <w:spacing w:line="360" w:lineRule="auto"/>
        <w:jc w:val="center"/>
        <w:rPr>
          <w:rFonts w:ascii="Times New Roman" w:hAnsi="Times New Roman"/>
          <w:i/>
          <w:iCs/>
          <w:sz w:val="28"/>
          <w:szCs w:val="28"/>
          <w:lang w:val="en-US"/>
        </w:rPr>
      </w:pPr>
    </w:p>
    <w:p w14:paraId="5D8FC12F" w14:textId="6EF31564" w:rsidR="00AF1A90" w:rsidRDefault="00AF1A90" w:rsidP="00B31546">
      <w:pPr>
        <w:spacing w:line="360" w:lineRule="auto"/>
        <w:jc w:val="center"/>
        <w:rPr>
          <w:rFonts w:ascii="Times New Roman" w:hAnsi="Times New Roman"/>
          <w:i/>
          <w:iCs/>
          <w:sz w:val="28"/>
          <w:szCs w:val="28"/>
          <w:lang w:val="en-US"/>
        </w:rPr>
      </w:pPr>
    </w:p>
    <w:p w14:paraId="7E889E0D" w14:textId="77777777" w:rsidR="00AF1A90" w:rsidRPr="00B31546" w:rsidRDefault="00AF1A90" w:rsidP="00B31546">
      <w:pPr>
        <w:spacing w:line="360" w:lineRule="auto"/>
        <w:jc w:val="center"/>
        <w:rPr>
          <w:rFonts w:ascii="Times New Roman" w:hAnsi="Times New Roman"/>
          <w:i/>
          <w:iCs/>
          <w:sz w:val="28"/>
          <w:szCs w:val="28"/>
          <w:lang w:val="en-US"/>
        </w:rPr>
      </w:pPr>
    </w:p>
    <w:p w14:paraId="3F54EE72" w14:textId="77777777" w:rsidR="00BA5EFD" w:rsidRDefault="00BA5EFD" w:rsidP="008A26D7">
      <w:pPr>
        <w:spacing w:line="360" w:lineRule="auto"/>
        <w:rPr>
          <w:rFonts w:ascii="Times New Roman" w:hAnsi="Times New Roman"/>
          <w:sz w:val="28"/>
          <w:szCs w:val="28"/>
          <w:lang w:val="en-US"/>
        </w:rPr>
      </w:pPr>
    </w:p>
    <w:p w14:paraId="55FFD9ED" w14:textId="71E6D3B6" w:rsidR="008A26D7" w:rsidRPr="008A26D7" w:rsidRDefault="008A26D7"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389F7002" w14:textId="77777777" w:rsidR="008A26D7" w:rsidRPr="008A26D7" w:rsidRDefault="008A26D7" w:rsidP="008A26D7">
      <w:pPr>
        <w:spacing w:line="360" w:lineRule="auto"/>
        <w:rPr>
          <w:rFonts w:ascii="Times New Roman" w:hAnsi="Times New Roman"/>
          <w:sz w:val="28"/>
          <w:szCs w:val="28"/>
          <w:lang w:val="en-US"/>
        </w:rPr>
      </w:pPr>
    </w:p>
    <w:p w14:paraId="0C9BBB73" w14:textId="77777777" w:rsidR="00CF49FE" w:rsidRPr="00CF49FE" w:rsidRDefault="00CF49FE" w:rsidP="00CF49FE">
      <w:pPr>
        <w:spacing w:line="360" w:lineRule="auto"/>
        <w:rPr>
          <w:rFonts w:ascii="Arial" w:hAnsi="Arial" w:cs="Arial"/>
          <w:sz w:val="24"/>
          <w:szCs w:val="24"/>
          <w:lang w:val="en-US"/>
        </w:rPr>
      </w:pPr>
    </w:p>
    <w:p w14:paraId="4D72D077" w14:textId="77777777" w:rsidR="00CF49FE" w:rsidRPr="00CF49FE" w:rsidRDefault="00CF49FE" w:rsidP="00CF49FE">
      <w:pPr>
        <w:spacing w:line="360" w:lineRule="auto"/>
        <w:rPr>
          <w:rFonts w:ascii="Arial Narrow" w:hAnsi="Arial Narrow" w:cs="Courier New"/>
          <w:sz w:val="24"/>
          <w:szCs w:val="24"/>
          <w:lang w:val="en-US"/>
        </w:rPr>
      </w:pPr>
    </w:p>
    <w:p w14:paraId="48B44D15" w14:textId="77777777" w:rsidR="00CF49FE" w:rsidRDefault="00CF49FE" w:rsidP="00CF49FE">
      <w:pPr>
        <w:rPr>
          <w:rFonts w:ascii="Arial Narrow" w:hAnsi="Arial Narrow" w:cs="Courier New"/>
          <w:sz w:val="24"/>
          <w:szCs w:val="24"/>
          <w:lang w:val="en-US"/>
        </w:rPr>
      </w:pPr>
    </w:p>
    <w:p w14:paraId="47FDEF07" w14:textId="77777777" w:rsidR="00CF49FE" w:rsidRDefault="00CF49FE" w:rsidP="00CF49FE">
      <w:pPr>
        <w:rPr>
          <w:rFonts w:ascii="Arial Narrow" w:hAnsi="Arial Narrow" w:cs="Courier New"/>
          <w:sz w:val="24"/>
          <w:szCs w:val="24"/>
          <w:lang w:val="en-US"/>
        </w:rPr>
      </w:pPr>
    </w:p>
    <w:p w14:paraId="73C7B58F" w14:textId="77777777" w:rsidR="00CF49FE" w:rsidRDefault="00CF49FE" w:rsidP="00CF49FE">
      <w:pPr>
        <w:rPr>
          <w:rFonts w:ascii="Comic Sans MS" w:hAnsi="Comic Sans MS" w:cs="Courier New"/>
          <w:sz w:val="24"/>
          <w:szCs w:val="24"/>
          <w:u w:val="single"/>
          <w:lang w:val="en-US"/>
        </w:rPr>
      </w:pPr>
    </w:p>
    <w:p w14:paraId="4F8D1CDE" w14:textId="77777777" w:rsidR="00CF49FE" w:rsidRDefault="00CF49FE" w:rsidP="00CF49FE">
      <w:pPr>
        <w:rPr>
          <w:rFonts w:ascii="Arial" w:hAnsi="Arial" w:cs="Arial"/>
          <w:sz w:val="24"/>
          <w:szCs w:val="24"/>
          <w:lang w:val="en-US"/>
        </w:rPr>
      </w:pPr>
    </w:p>
    <w:p w14:paraId="73995C78" w14:textId="77777777" w:rsidR="00CF49FE" w:rsidRDefault="00CF49FE" w:rsidP="00CF49FE">
      <w:pPr>
        <w:rPr>
          <w:rFonts w:ascii="Arial" w:hAnsi="Arial" w:cs="Arial"/>
          <w:sz w:val="24"/>
          <w:szCs w:val="24"/>
          <w:lang w:val="en-US"/>
        </w:rPr>
      </w:pPr>
    </w:p>
    <w:p w14:paraId="5D7D500B" w14:textId="77777777" w:rsidR="00CF49FE" w:rsidRDefault="00CF49FE" w:rsidP="00CF49FE">
      <w:pPr>
        <w:rPr>
          <w:rFonts w:ascii="Arial" w:hAnsi="Arial" w:cs="Arial"/>
          <w:sz w:val="24"/>
          <w:szCs w:val="24"/>
          <w:u w:val="single"/>
          <w:lang w:val="en-US"/>
        </w:rPr>
      </w:pPr>
    </w:p>
    <w:p w14:paraId="2B7497EE" w14:textId="77777777" w:rsidR="00CF49FE" w:rsidRDefault="00CF49FE" w:rsidP="00CF49FE">
      <w:pPr>
        <w:rPr>
          <w:rFonts w:ascii="Arial" w:hAnsi="Arial" w:cs="Arial"/>
          <w:sz w:val="28"/>
          <w:szCs w:val="28"/>
          <w:lang w:val="en-US"/>
        </w:rPr>
      </w:pPr>
    </w:p>
    <w:p w14:paraId="32F54873" w14:textId="77777777" w:rsidR="00CF49FE" w:rsidRDefault="00CF49FE" w:rsidP="00CF49FE">
      <w:pPr>
        <w:rPr>
          <w:rFonts w:ascii="Comic Sans MS" w:hAnsi="Comic Sans MS" w:cs="Arial"/>
          <w:sz w:val="24"/>
          <w:szCs w:val="24"/>
          <w:lang w:val="en-US"/>
        </w:rPr>
      </w:pPr>
    </w:p>
    <w:p w14:paraId="06E92618" w14:textId="77777777" w:rsidR="00CF49FE" w:rsidRDefault="00CF49FE" w:rsidP="00CF49FE"/>
    <w:p w14:paraId="396710AE" w14:textId="77777777" w:rsidR="00CF49FE" w:rsidRDefault="00CF49FE" w:rsidP="00CF49FE"/>
    <w:p w14:paraId="4C045846" w14:textId="77777777" w:rsidR="00CF49FE" w:rsidRPr="00E81CE2" w:rsidRDefault="00CF49FE" w:rsidP="00E81CE2">
      <w:pPr>
        <w:pStyle w:val="ListParagraph"/>
        <w:spacing w:line="360" w:lineRule="auto"/>
        <w:rPr>
          <w:rFonts w:ascii="Times New Roman" w:hAnsi="Times New Roman"/>
          <w:b/>
          <w:bCs/>
          <w:sz w:val="28"/>
          <w:szCs w:val="28"/>
          <w:lang w:val="en-US"/>
        </w:rPr>
      </w:pPr>
    </w:p>
    <w:p w14:paraId="0083201A" w14:textId="676FD92D" w:rsidR="006D3B8F" w:rsidRDefault="006D3B8F" w:rsidP="006D3B8F">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48F9375" w14:textId="4173413D" w:rsidR="00491B18" w:rsidRPr="00CD0AC7" w:rsidRDefault="00491B18" w:rsidP="007500B5">
      <w:pPr>
        <w:pStyle w:val="ListParagraph"/>
        <w:spacing w:line="360" w:lineRule="auto"/>
        <w:rPr>
          <w:rFonts w:ascii="Times New Roman" w:hAnsi="Times New Roman"/>
          <w:b/>
          <w:bCs/>
          <w:sz w:val="28"/>
          <w:szCs w:val="28"/>
          <w:lang w:val="en-US"/>
        </w:rPr>
      </w:pPr>
    </w:p>
    <w:p w14:paraId="27B1E532" w14:textId="77777777" w:rsidR="00D740C8" w:rsidRPr="00806404" w:rsidRDefault="00D740C8" w:rsidP="00D740C8">
      <w:pPr>
        <w:pStyle w:val="ListParagraph"/>
        <w:spacing w:line="360" w:lineRule="auto"/>
        <w:rPr>
          <w:rFonts w:ascii="Times New Roman" w:hAnsi="Times New Roman"/>
          <w:b/>
          <w:bCs/>
          <w:sz w:val="28"/>
          <w:szCs w:val="28"/>
          <w:lang w:val="en-US"/>
        </w:rPr>
      </w:pPr>
    </w:p>
    <w:p w14:paraId="296C17AC" w14:textId="77777777" w:rsidR="00806404" w:rsidRPr="00806404" w:rsidRDefault="00806404" w:rsidP="00806404">
      <w:pPr>
        <w:spacing w:line="360" w:lineRule="auto"/>
        <w:rPr>
          <w:rFonts w:ascii="Times New Roman" w:hAnsi="Times New Roman"/>
          <w:b/>
          <w:bCs/>
          <w:sz w:val="28"/>
          <w:szCs w:val="28"/>
          <w:lang w:val="en-US"/>
        </w:rPr>
      </w:pPr>
    </w:p>
    <w:p w14:paraId="12B41896" w14:textId="77777777" w:rsidR="00727163" w:rsidRPr="00727163" w:rsidRDefault="00727163" w:rsidP="00727163">
      <w:pPr>
        <w:pStyle w:val="ListParagraph"/>
        <w:spacing w:line="360" w:lineRule="auto"/>
        <w:rPr>
          <w:rFonts w:ascii="Times New Roman" w:hAnsi="Times New Roman"/>
          <w:b/>
          <w:bCs/>
          <w:sz w:val="28"/>
          <w:szCs w:val="28"/>
          <w:lang w:val="en-US"/>
        </w:rPr>
      </w:pPr>
    </w:p>
    <w:p w14:paraId="7563B804" w14:textId="77777777" w:rsidR="00736DFA" w:rsidRDefault="00736DFA" w:rsidP="00E96611">
      <w:pPr>
        <w:pStyle w:val="ListParagraph"/>
        <w:spacing w:line="360" w:lineRule="auto"/>
        <w:rPr>
          <w:rFonts w:ascii="Times New Roman" w:hAnsi="Times New Roman"/>
          <w:b/>
          <w:bCs/>
          <w:sz w:val="28"/>
          <w:szCs w:val="28"/>
          <w:lang w:val="en-US"/>
        </w:rPr>
      </w:pPr>
    </w:p>
    <w:p w14:paraId="41E9A95E" w14:textId="14EBDF72" w:rsidR="004526A6" w:rsidRPr="00B13C6D" w:rsidRDefault="00E96611" w:rsidP="00E96611">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5770F7A4" w14:textId="5DB33555" w:rsidR="00B13C6D" w:rsidRPr="00B13C6D" w:rsidRDefault="00B13C6D" w:rsidP="00B13C6D">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22CD35B" w14:textId="77777777" w:rsidR="00D46D5A" w:rsidRDefault="00D46D5A" w:rsidP="00E64DE9">
      <w:pPr>
        <w:spacing w:line="360" w:lineRule="auto"/>
        <w:rPr>
          <w:rFonts w:ascii="Times New Roman" w:hAnsi="Times New Roman"/>
          <w:b/>
          <w:bCs/>
          <w:sz w:val="28"/>
          <w:szCs w:val="28"/>
          <w:lang w:val="en-US"/>
        </w:rPr>
      </w:pPr>
    </w:p>
    <w:p w14:paraId="2EB68784" w14:textId="2B7993C5" w:rsidR="00E64DE9" w:rsidRDefault="00E64DE9" w:rsidP="00E64DE9">
      <w:pPr>
        <w:spacing w:line="360" w:lineRule="auto"/>
        <w:rPr>
          <w:rFonts w:ascii="Times New Roman" w:hAnsi="Times New Roman"/>
          <w:b/>
          <w:bCs/>
          <w:sz w:val="28"/>
          <w:szCs w:val="28"/>
          <w:lang w:val="en-US"/>
        </w:rPr>
      </w:pPr>
    </w:p>
    <w:p w14:paraId="7226A49C" w14:textId="4F85EFC7" w:rsidR="00E64DE9" w:rsidRDefault="00E64DE9" w:rsidP="00E64DE9">
      <w:pPr>
        <w:spacing w:line="360" w:lineRule="auto"/>
        <w:rPr>
          <w:rFonts w:ascii="Times New Roman" w:hAnsi="Times New Roman"/>
          <w:b/>
          <w:bCs/>
          <w:sz w:val="28"/>
          <w:szCs w:val="28"/>
          <w:lang w:val="en-US"/>
        </w:rPr>
      </w:pPr>
    </w:p>
    <w:p w14:paraId="604C8FEA" w14:textId="7439F00D" w:rsidR="00E64DE9" w:rsidRDefault="00E64DE9" w:rsidP="00E64DE9">
      <w:pPr>
        <w:spacing w:line="360" w:lineRule="auto"/>
        <w:rPr>
          <w:rFonts w:ascii="Times New Roman" w:hAnsi="Times New Roman"/>
          <w:b/>
          <w:bCs/>
          <w:sz w:val="28"/>
          <w:szCs w:val="28"/>
          <w:lang w:val="en-US"/>
        </w:rPr>
      </w:pPr>
    </w:p>
    <w:p w14:paraId="6DBB2013" w14:textId="3ECA74C2" w:rsidR="00E64DE9" w:rsidRDefault="00E64DE9" w:rsidP="00E64DE9">
      <w:pPr>
        <w:spacing w:line="360" w:lineRule="auto"/>
        <w:rPr>
          <w:rFonts w:ascii="Times New Roman" w:hAnsi="Times New Roman"/>
          <w:b/>
          <w:bCs/>
          <w:sz w:val="28"/>
          <w:szCs w:val="28"/>
          <w:lang w:val="en-US"/>
        </w:rPr>
      </w:pPr>
    </w:p>
    <w:p w14:paraId="77EE1A0E" w14:textId="046A744A" w:rsidR="00E64DE9" w:rsidRDefault="00E64DE9" w:rsidP="00E64DE9">
      <w:pPr>
        <w:spacing w:line="360" w:lineRule="auto"/>
        <w:rPr>
          <w:rFonts w:ascii="Times New Roman" w:hAnsi="Times New Roman"/>
          <w:b/>
          <w:bCs/>
          <w:sz w:val="28"/>
          <w:szCs w:val="28"/>
          <w:lang w:val="en-US"/>
        </w:rPr>
      </w:pPr>
    </w:p>
    <w:p w14:paraId="02FBEF43" w14:textId="16168F8B" w:rsidR="00E64DE9" w:rsidRDefault="00E64DE9" w:rsidP="00E64DE9">
      <w:pPr>
        <w:spacing w:line="360" w:lineRule="auto"/>
        <w:rPr>
          <w:rFonts w:ascii="Times New Roman" w:hAnsi="Times New Roman"/>
          <w:b/>
          <w:bCs/>
          <w:sz w:val="28"/>
          <w:szCs w:val="28"/>
          <w:lang w:val="en-US"/>
        </w:rPr>
      </w:pPr>
    </w:p>
    <w:p w14:paraId="7A8D95CC" w14:textId="24B89CD6" w:rsidR="00E64DE9" w:rsidRDefault="00E64DE9" w:rsidP="00E64DE9">
      <w:pPr>
        <w:spacing w:line="360" w:lineRule="auto"/>
        <w:rPr>
          <w:rFonts w:ascii="Times New Roman" w:hAnsi="Times New Roman"/>
          <w:b/>
          <w:bCs/>
          <w:sz w:val="28"/>
          <w:szCs w:val="28"/>
          <w:lang w:val="en-US"/>
        </w:rPr>
      </w:pPr>
    </w:p>
    <w:p w14:paraId="59657C9B" w14:textId="256A2F5C" w:rsidR="00E64DE9" w:rsidRDefault="00E64DE9" w:rsidP="00E64DE9">
      <w:pPr>
        <w:spacing w:line="360" w:lineRule="auto"/>
        <w:rPr>
          <w:rFonts w:ascii="Times New Roman" w:hAnsi="Times New Roman"/>
          <w:b/>
          <w:bCs/>
          <w:sz w:val="28"/>
          <w:szCs w:val="28"/>
          <w:lang w:val="en-US"/>
        </w:rPr>
      </w:pPr>
    </w:p>
    <w:p w14:paraId="75A7A938" w14:textId="77777777" w:rsidR="00E64DE9" w:rsidRDefault="00E64DE9" w:rsidP="00E64DE9">
      <w:pPr>
        <w:spacing w:line="360" w:lineRule="auto"/>
        <w:rPr>
          <w:rFonts w:ascii="Times New Roman" w:hAnsi="Times New Roman"/>
          <w:b/>
          <w:bCs/>
          <w:sz w:val="28"/>
          <w:szCs w:val="28"/>
          <w:lang w:val="en-US"/>
        </w:rPr>
      </w:pPr>
    </w:p>
    <w:p w14:paraId="09BAE51B" w14:textId="61F401E4" w:rsidR="0039298D" w:rsidRDefault="0039298D"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A8BDC" w14:textId="77777777" w:rsidR="007375D5" w:rsidRDefault="007375D5" w:rsidP="00A92121">
      <w:pPr>
        <w:spacing w:after="0" w:line="240" w:lineRule="auto"/>
      </w:pPr>
      <w:r>
        <w:separator/>
      </w:r>
    </w:p>
  </w:endnote>
  <w:endnote w:type="continuationSeparator" w:id="0">
    <w:p w14:paraId="60668970" w14:textId="77777777" w:rsidR="007375D5" w:rsidRDefault="007375D5" w:rsidP="00A9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73B9E" w14:textId="77777777" w:rsidR="007375D5" w:rsidRDefault="007375D5" w:rsidP="00A92121">
      <w:pPr>
        <w:spacing w:after="0" w:line="240" w:lineRule="auto"/>
      </w:pPr>
      <w:r>
        <w:separator/>
      </w:r>
    </w:p>
  </w:footnote>
  <w:footnote w:type="continuationSeparator" w:id="0">
    <w:p w14:paraId="55F96CA9" w14:textId="77777777" w:rsidR="007375D5" w:rsidRDefault="007375D5" w:rsidP="00A92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407"/>
    <w:multiLevelType w:val="hybridMultilevel"/>
    <w:tmpl w:val="BFFA502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985F6A"/>
    <w:multiLevelType w:val="hybridMultilevel"/>
    <w:tmpl w:val="E2DC8D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9C68ED"/>
    <w:multiLevelType w:val="hybridMultilevel"/>
    <w:tmpl w:val="F4142686"/>
    <w:lvl w:ilvl="0" w:tplc="BBFEA25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F66E34"/>
    <w:multiLevelType w:val="hybridMultilevel"/>
    <w:tmpl w:val="E2687516"/>
    <w:lvl w:ilvl="0" w:tplc="A47C9A6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9117F0D"/>
    <w:multiLevelType w:val="hybridMultilevel"/>
    <w:tmpl w:val="21D8A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54493A"/>
    <w:multiLevelType w:val="hybridMultilevel"/>
    <w:tmpl w:val="25B622A0"/>
    <w:lvl w:ilvl="0" w:tplc="8C46C3C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082786A"/>
    <w:multiLevelType w:val="hybridMultilevel"/>
    <w:tmpl w:val="183AC0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C0C2335"/>
    <w:multiLevelType w:val="multilevel"/>
    <w:tmpl w:val="C740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BB77D7"/>
    <w:multiLevelType w:val="hybridMultilevel"/>
    <w:tmpl w:val="B0B6E8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C142ED5"/>
    <w:multiLevelType w:val="multilevel"/>
    <w:tmpl w:val="B502A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E4679F3"/>
    <w:multiLevelType w:val="hybridMultilevel"/>
    <w:tmpl w:val="ECAAF760"/>
    <w:lvl w:ilvl="0" w:tplc="B89A7E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5E703E73"/>
    <w:multiLevelType w:val="hybridMultilevel"/>
    <w:tmpl w:val="F69A3A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A439B9"/>
    <w:multiLevelType w:val="hybridMultilevel"/>
    <w:tmpl w:val="C108DF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75B48E4"/>
    <w:multiLevelType w:val="hybridMultilevel"/>
    <w:tmpl w:val="BC440D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0B519B7"/>
    <w:multiLevelType w:val="hybridMultilevel"/>
    <w:tmpl w:val="9E7C6BAA"/>
    <w:lvl w:ilvl="0" w:tplc="4C84EA2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64745F2"/>
    <w:multiLevelType w:val="hybridMultilevel"/>
    <w:tmpl w:val="EFD0BF78"/>
    <w:lvl w:ilvl="0" w:tplc="087CF26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6ED21BB"/>
    <w:multiLevelType w:val="hybridMultilevel"/>
    <w:tmpl w:val="C9DA4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7C33EA1"/>
    <w:multiLevelType w:val="hybridMultilevel"/>
    <w:tmpl w:val="6996FB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7179C0"/>
    <w:multiLevelType w:val="hybridMultilevel"/>
    <w:tmpl w:val="DFC2CB8A"/>
    <w:lvl w:ilvl="0" w:tplc="90E2AFC0">
      <w:start w:val="2"/>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7F5F215B"/>
    <w:multiLevelType w:val="hybridMultilevel"/>
    <w:tmpl w:val="DE6EE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7"/>
  </w:num>
  <w:num w:numId="5">
    <w:abstractNumId w:val="19"/>
  </w:num>
  <w:num w:numId="6">
    <w:abstractNumId w:val="13"/>
  </w:num>
  <w:num w:numId="7">
    <w:abstractNumId w:val="16"/>
  </w:num>
  <w:num w:numId="8">
    <w:abstractNumId w:val="0"/>
  </w:num>
  <w:num w:numId="9">
    <w:abstractNumId w:val="2"/>
  </w:num>
  <w:num w:numId="10">
    <w:abstractNumId w:val="5"/>
  </w:num>
  <w:num w:numId="11">
    <w:abstractNumId w:val="18"/>
  </w:num>
  <w:num w:numId="12">
    <w:abstractNumId w:val="22"/>
  </w:num>
  <w:num w:numId="13">
    <w:abstractNumId w:val="20"/>
  </w:num>
  <w:num w:numId="14">
    <w:abstractNumId w:val="6"/>
  </w:num>
  <w:num w:numId="15">
    <w:abstractNumId w:val="14"/>
  </w:num>
  <w:num w:numId="16">
    <w:abstractNumId w:val="10"/>
  </w:num>
  <w:num w:numId="17">
    <w:abstractNumId w:val="7"/>
  </w:num>
  <w:num w:numId="18">
    <w:abstractNumId w:val="9"/>
  </w:num>
  <w:num w:numId="19">
    <w:abstractNumId w:val="11"/>
    <w:lvlOverride w:ilvl="0">
      <w:lvl w:ilvl="0">
        <w:numFmt w:val="decimal"/>
        <w:lvlText w:val="%1."/>
        <w:lvlJc w:val="left"/>
      </w:lvl>
    </w:lvlOverride>
  </w:num>
  <w:num w:numId="20">
    <w:abstractNumId w:val="4"/>
  </w:num>
  <w:num w:numId="21">
    <w:abstractNumId w:val="1"/>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36F84"/>
    <w:rsid w:val="00041CD3"/>
    <w:rsid w:val="000447AC"/>
    <w:rsid w:val="00045969"/>
    <w:rsid w:val="00050543"/>
    <w:rsid w:val="00057686"/>
    <w:rsid w:val="0007034F"/>
    <w:rsid w:val="00074930"/>
    <w:rsid w:val="00077130"/>
    <w:rsid w:val="0009476B"/>
    <w:rsid w:val="000A66B4"/>
    <w:rsid w:val="000C55B2"/>
    <w:rsid w:val="000D1F53"/>
    <w:rsid w:val="000D63AB"/>
    <w:rsid w:val="000E36EC"/>
    <w:rsid w:val="000E6B45"/>
    <w:rsid w:val="0010445A"/>
    <w:rsid w:val="00105850"/>
    <w:rsid w:val="00105B3C"/>
    <w:rsid w:val="001066B1"/>
    <w:rsid w:val="00123CEB"/>
    <w:rsid w:val="00130D6B"/>
    <w:rsid w:val="001317AD"/>
    <w:rsid w:val="001519E1"/>
    <w:rsid w:val="0015487E"/>
    <w:rsid w:val="0016466D"/>
    <w:rsid w:val="00164A2E"/>
    <w:rsid w:val="00175F5C"/>
    <w:rsid w:val="00176608"/>
    <w:rsid w:val="00185795"/>
    <w:rsid w:val="0019171E"/>
    <w:rsid w:val="00195077"/>
    <w:rsid w:val="001A6178"/>
    <w:rsid w:val="001C1234"/>
    <w:rsid w:val="001C1566"/>
    <w:rsid w:val="001D60BD"/>
    <w:rsid w:val="001D6276"/>
    <w:rsid w:val="001E2C23"/>
    <w:rsid w:val="001F707C"/>
    <w:rsid w:val="00201AAA"/>
    <w:rsid w:val="00203C43"/>
    <w:rsid w:val="00210E85"/>
    <w:rsid w:val="002137ED"/>
    <w:rsid w:val="0021719B"/>
    <w:rsid w:val="002447F3"/>
    <w:rsid w:val="00245E5C"/>
    <w:rsid w:val="00261B24"/>
    <w:rsid w:val="00264CF4"/>
    <w:rsid w:val="00287C70"/>
    <w:rsid w:val="00293D0F"/>
    <w:rsid w:val="002A0706"/>
    <w:rsid w:val="002A1A9C"/>
    <w:rsid w:val="002A66C0"/>
    <w:rsid w:val="002B2153"/>
    <w:rsid w:val="002B259E"/>
    <w:rsid w:val="002B5385"/>
    <w:rsid w:val="002C46E4"/>
    <w:rsid w:val="002E0ABC"/>
    <w:rsid w:val="00317F7F"/>
    <w:rsid w:val="00334D08"/>
    <w:rsid w:val="00335F93"/>
    <w:rsid w:val="00337A3C"/>
    <w:rsid w:val="00341CED"/>
    <w:rsid w:val="003654B2"/>
    <w:rsid w:val="003679A9"/>
    <w:rsid w:val="0039298D"/>
    <w:rsid w:val="003A41AE"/>
    <w:rsid w:val="003A4264"/>
    <w:rsid w:val="003B2E63"/>
    <w:rsid w:val="003C7236"/>
    <w:rsid w:val="003D30E9"/>
    <w:rsid w:val="003D5DD0"/>
    <w:rsid w:val="003E2910"/>
    <w:rsid w:val="00404642"/>
    <w:rsid w:val="004060B0"/>
    <w:rsid w:val="0041662D"/>
    <w:rsid w:val="004412D4"/>
    <w:rsid w:val="004426D6"/>
    <w:rsid w:val="00445876"/>
    <w:rsid w:val="004526A6"/>
    <w:rsid w:val="00473BBC"/>
    <w:rsid w:val="004760F9"/>
    <w:rsid w:val="0048363F"/>
    <w:rsid w:val="00491B18"/>
    <w:rsid w:val="00497A04"/>
    <w:rsid w:val="00497DDE"/>
    <w:rsid w:val="004B2E71"/>
    <w:rsid w:val="004B5223"/>
    <w:rsid w:val="004C18C5"/>
    <w:rsid w:val="004D53AB"/>
    <w:rsid w:val="004F0BA2"/>
    <w:rsid w:val="004F3050"/>
    <w:rsid w:val="004F547A"/>
    <w:rsid w:val="004F6399"/>
    <w:rsid w:val="0050040D"/>
    <w:rsid w:val="0050692F"/>
    <w:rsid w:val="00512EAA"/>
    <w:rsid w:val="0051724D"/>
    <w:rsid w:val="00521E9D"/>
    <w:rsid w:val="00531DD9"/>
    <w:rsid w:val="00536D72"/>
    <w:rsid w:val="005412EF"/>
    <w:rsid w:val="00550393"/>
    <w:rsid w:val="005503A9"/>
    <w:rsid w:val="00571D11"/>
    <w:rsid w:val="005747ED"/>
    <w:rsid w:val="00576307"/>
    <w:rsid w:val="00590357"/>
    <w:rsid w:val="005911F5"/>
    <w:rsid w:val="00597D75"/>
    <w:rsid w:val="005A1CDC"/>
    <w:rsid w:val="005B6077"/>
    <w:rsid w:val="005C1540"/>
    <w:rsid w:val="005C60B4"/>
    <w:rsid w:val="005D12CE"/>
    <w:rsid w:val="005D146E"/>
    <w:rsid w:val="005D47F2"/>
    <w:rsid w:val="005E1DC6"/>
    <w:rsid w:val="005F147A"/>
    <w:rsid w:val="00634692"/>
    <w:rsid w:val="0063628C"/>
    <w:rsid w:val="006420EB"/>
    <w:rsid w:val="0064676B"/>
    <w:rsid w:val="00651CD3"/>
    <w:rsid w:val="006520A4"/>
    <w:rsid w:val="0066068A"/>
    <w:rsid w:val="006A11EF"/>
    <w:rsid w:val="006A1E67"/>
    <w:rsid w:val="006A2C89"/>
    <w:rsid w:val="006C2F60"/>
    <w:rsid w:val="006D1239"/>
    <w:rsid w:val="006D3B8F"/>
    <w:rsid w:val="006D7293"/>
    <w:rsid w:val="006E1733"/>
    <w:rsid w:val="007138EC"/>
    <w:rsid w:val="00714014"/>
    <w:rsid w:val="00727163"/>
    <w:rsid w:val="00733335"/>
    <w:rsid w:val="00736DFA"/>
    <w:rsid w:val="007375D5"/>
    <w:rsid w:val="007500B5"/>
    <w:rsid w:val="00762901"/>
    <w:rsid w:val="00776AB0"/>
    <w:rsid w:val="00777E69"/>
    <w:rsid w:val="00780D32"/>
    <w:rsid w:val="007874F5"/>
    <w:rsid w:val="007C1521"/>
    <w:rsid w:val="007C4F55"/>
    <w:rsid w:val="007C5899"/>
    <w:rsid w:val="007D12F5"/>
    <w:rsid w:val="007D2C0B"/>
    <w:rsid w:val="007D2DED"/>
    <w:rsid w:val="007E5039"/>
    <w:rsid w:val="007F07A1"/>
    <w:rsid w:val="007F16B8"/>
    <w:rsid w:val="007F1A25"/>
    <w:rsid w:val="007F1B98"/>
    <w:rsid w:val="00806404"/>
    <w:rsid w:val="00810CE1"/>
    <w:rsid w:val="0083391F"/>
    <w:rsid w:val="00842F34"/>
    <w:rsid w:val="00875D8F"/>
    <w:rsid w:val="00886215"/>
    <w:rsid w:val="00886FAB"/>
    <w:rsid w:val="00893E76"/>
    <w:rsid w:val="008944EE"/>
    <w:rsid w:val="008A26D7"/>
    <w:rsid w:val="008A6FA2"/>
    <w:rsid w:val="008B0D38"/>
    <w:rsid w:val="008B32DD"/>
    <w:rsid w:val="008D4216"/>
    <w:rsid w:val="008D6D16"/>
    <w:rsid w:val="008F07B3"/>
    <w:rsid w:val="008F6682"/>
    <w:rsid w:val="009067DD"/>
    <w:rsid w:val="00906C1B"/>
    <w:rsid w:val="0091629F"/>
    <w:rsid w:val="0091698A"/>
    <w:rsid w:val="00920097"/>
    <w:rsid w:val="00926346"/>
    <w:rsid w:val="00933C13"/>
    <w:rsid w:val="00935F70"/>
    <w:rsid w:val="00937254"/>
    <w:rsid w:val="009447A0"/>
    <w:rsid w:val="0096652B"/>
    <w:rsid w:val="00983745"/>
    <w:rsid w:val="009A3692"/>
    <w:rsid w:val="009A53C4"/>
    <w:rsid w:val="009C40A9"/>
    <w:rsid w:val="009D0DE5"/>
    <w:rsid w:val="009E1A5D"/>
    <w:rsid w:val="009E3A1A"/>
    <w:rsid w:val="009F0062"/>
    <w:rsid w:val="00A04134"/>
    <w:rsid w:val="00A105F8"/>
    <w:rsid w:val="00A12D13"/>
    <w:rsid w:val="00A134BB"/>
    <w:rsid w:val="00A22366"/>
    <w:rsid w:val="00A366BC"/>
    <w:rsid w:val="00A5325D"/>
    <w:rsid w:val="00A539CA"/>
    <w:rsid w:val="00A54217"/>
    <w:rsid w:val="00A67CF9"/>
    <w:rsid w:val="00A74F91"/>
    <w:rsid w:val="00A75F53"/>
    <w:rsid w:val="00A8037E"/>
    <w:rsid w:val="00A8131C"/>
    <w:rsid w:val="00A85F46"/>
    <w:rsid w:val="00A92121"/>
    <w:rsid w:val="00AA5855"/>
    <w:rsid w:val="00AA6585"/>
    <w:rsid w:val="00AB1B6F"/>
    <w:rsid w:val="00AB21EB"/>
    <w:rsid w:val="00AB7C87"/>
    <w:rsid w:val="00AC1B59"/>
    <w:rsid w:val="00AC211D"/>
    <w:rsid w:val="00AC3AC8"/>
    <w:rsid w:val="00AC5CE7"/>
    <w:rsid w:val="00AD1C48"/>
    <w:rsid w:val="00AD2AF1"/>
    <w:rsid w:val="00AD678A"/>
    <w:rsid w:val="00AE0F22"/>
    <w:rsid w:val="00AE2F33"/>
    <w:rsid w:val="00AF088D"/>
    <w:rsid w:val="00AF1A90"/>
    <w:rsid w:val="00AF7419"/>
    <w:rsid w:val="00B13C6D"/>
    <w:rsid w:val="00B141CA"/>
    <w:rsid w:val="00B27930"/>
    <w:rsid w:val="00B31546"/>
    <w:rsid w:val="00B33F20"/>
    <w:rsid w:val="00B3472C"/>
    <w:rsid w:val="00B57E07"/>
    <w:rsid w:val="00B67CD7"/>
    <w:rsid w:val="00B67FE5"/>
    <w:rsid w:val="00B807FD"/>
    <w:rsid w:val="00B86FEA"/>
    <w:rsid w:val="00B914D8"/>
    <w:rsid w:val="00BA5EFD"/>
    <w:rsid w:val="00BC0498"/>
    <w:rsid w:val="00BC0F63"/>
    <w:rsid w:val="00BD500C"/>
    <w:rsid w:val="00BD6F46"/>
    <w:rsid w:val="00BD7CE1"/>
    <w:rsid w:val="00BE617F"/>
    <w:rsid w:val="00BF22C5"/>
    <w:rsid w:val="00C01DBF"/>
    <w:rsid w:val="00C075E0"/>
    <w:rsid w:val="00C21283"/>
    <w:rsid w:val="00C31E2C"/>
    <w:rsid w:val="00C34B6A"/>
    <w:rsid w:val="00C41FE8"/>
    <w:rsid w:val="00C54609"/>
    <w:rsid w:val="00C71CBD"/>
    <w:rsid w:val="00C74DEA"/>
    <w:rsid w:val="00C8142C"/>
    <w:rsid w:val="00C933F7"/>
    <w:rsid w:val="00CB3F0F"/>
    <w:rsid w:val="00CB4420"/>
    <w:rsid w:val="00CB6F21"/>
    <w:rsid w:val="00CC5700"/>
    <w:rsid w:val="00CC67D3"/>
    <w:rsid w:val="00CC7552"/>
    <w:rsid w:val="00CD0AC7"/>
    <w:rsid w:val="00CF062A"/>
    <w:rsid w:val="00CF1D05"/>
    <w:rsid w:val="00CF2FBC"/>
    <w:rsid w:val="00CF49FE"/>
    <w:rsid w:val="00D072BF"/>
    <w:rsid w:val="00D14DBF"/>
    <w:rsid w:val="00D17E84"/>
    <w:rsid w:val="00D20091"/>
    <w:rsid w:val="00D24781"/>
    <w:rsid w:val="00D27236"/>
    <w:rsid w:val="00D30712"/>
    <w:rsid w:val="00D31EBE"/>
    <w:rsid w:val="00D34407"/>
    <w:rsid w:val="00D46D5A"/>
    <w:rsid w:val="00D63638"/>
    <w:rsid w:val="00D669C8"/>
    <w:rsid w:val="00D73714"/>
    <w:rsid w:val="00D740C8"/>
    <w:rsid w:val="00D924B0"/>
    <w:rsid w:val="00D9419C"/>
    <w:rsid w:val="00DA48B7"/>
    <w:rsid w:val="00DC0F8C"/>
    <w:rsid w:val="00DC7F79"/>
    <w:rsid w:val="00DD5390"/>
    <w:rsid w:val="00DE5C61"/>
    <w:rsid w:val="00E1132F"/>
    <w:rsid w:val="00E1250C"/>
    <w:rsid w:val="00E204D6"/>
    <w:rsid w:val="00E20811"/>
    <w:rsid w:val="00E20A51"/>
    <w:rsid w:val="00E21335"/>
    <w:rsid w:val="00E26EAB"/>
    <w:rsid w:val="00E31B02"/>
    <w:rsid w:val="00E33FA7"/>
    <w:rsid w:val="00E41FD3"/>
    <w:rsid w:val="00E52B38"/>
    <w:rsid w:val="00E6201E"/>
    <w:rsid w:val="00E64DE9"/>
    <w:rsid w:val="00E67B8C"/>
    <w:rsid w:val="00E70512"/>
    <w:rsid w:val="00E7073D"/>
    <w:rsid w:val="00E81CE2"/>
    <w:rsid w:val="00E8385E"/>
    <w:rsid w:val="00E9349A"/>
    <w:rsid w:val="00E96611"/>
    <w:rsid w:val="00E97E2D"/>
    <w:rsid w:val="00EB0C4C"/>
    <w:rsid w:val="00EB7DF2"/>
    <w:rsid w:val="00EC2D78"/>
    <w:rsid w:val="00EC551B"/>
    <w:rsid w:val="00EC7C03"/>
    <w:rsid w:val="00EC7C44"/>
    <w:rsid w:val="00ED406C"/>
    <w:rsid w:val="00ED5A2E"/>
    <w:rsid w:val="00EE69EE"/>
    <w:rsid w:val="00EF19ED"/>
    <w:rsid w:val="00EF575D"/>
    <w:rsid w:val="00F17D3C"/>
    <w:rsid w:val="00F20EC3"/>
    <w:rsid w:val="00F30355"/>
    <w:rsid w:val="00F33A2C"/>
    <w:rsid w:val="00F37EC5"/>
    <w:rsid w:val="00F473B4"/>
    <w:rsid w:val="00F518DF"/>
    <w:rsid w:val="00F52BDF"/>
    <w:rsid w:val="00F53A73"/>
    <w:rsid w:val="00F74673"/>
    <w:rsid w:val="00F75F20"/>
    <w:rsid w:val="00F83017"/>
    <w:rsid w:val="00F942E5"/>
    <w:rsid w:val="00FD7A58"/>
    <w:rsid w:val="00FE740A"/>
    <w:rsid w:val="00FF19B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 w:type="paragraph" w:styleId="Header">
    <w:name w:val="header"/>
    <w:basedOn w:val="Normal"/>
    <w:link w:val="HeaderChar"/>
    <w:uiPriority w:val="99"/>
    <w:unhideWhenUsed/>
    <w:rsid w:val="00A92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121"/>
  </w:style>
  <w:style w:type="paragraph" w:styleId="Footer">
    <w:name w:val="footer"/>
    <w:basedOn w:val="Normal"/>
    <w:link w:val="FooterChar"/>
    <w:uiPriority w:val="99"/>
    <w:unhideWhenUsed/>
    <w:rsid w:val="00A92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487287979">
      <w:bodyDiv w:val="1"/>
      <w:marLeft w:val="0"/>
      <w:marRight w:val="0"/>
      <w:marTop w:val="0"/>
      <w:marBottom w:val="0"/>
      <w:divBdr>
        <w:top w:val="none" w:sz="0" w:space="0" w:color="auto"/>
        <w:left w:val="none" w:sz="0" w:space="0" w:color="auto"/>
        <w:bottom w:val="none" w:sz="0" w:space="0" w:color="auto"/>
        <w:right w:val="none" w:sz="0" w:space="0" w:color="auto"/>
      </w:divBdr>
    </w:div>
    <w:div w:id="575550805">
      <w:bodyDiv w:val="1"/>
      <w:marLeft w:val="0"/>
      <w:marRight w:val="0"/>
      <w:marTop w:val="0"/>
      <w:marBottom w:val="0"/>
      <w:divBdr>
        <w:top w:val="none" w:sz="0" w:space="0" w:color="auto"/>
        <w:left w:val="none" w:sz="0" w:space="0" w:color="auto"/>
        <w:bottom w:val="none" w:sz="0" w:space="0" w:color="auto"/>
        <w:right w:val="none" w:sz="0" w:space="0" w:color="auto"/>
      </w:divBdr>
    </w:div>
    <w:div w:id="698897078">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245340249">
      <w:bodyDiv w:val="1"/>
      <w:marLeft w:val="0"/>
      <w:marRight w:val="0"/>
      <w:marTop w:val="0"/>
      <w:marBottom w:val="0"/>
      <w:divBdr>
        <w:top w:val="none" w:sz="0" w:space="0" w:color="auto"/>
        <w:left w:val="none" w:sz="0" w:space="0" w:color="auto"/>
        <w:bottom w:val="none" w:sz="0" w:space="0" w:color="auto"/>
        <w:right w:val="none" w:sz="0" w:space="0" w:color="auto"/>
      </w:divBdr>
    </w:div>
    <w:div w:id="1423376908">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51158961">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 w:id="2068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50F2-E4A1-4F26-8040-405E8E52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11</cp:revision>
  <dcterms:created xsi:type="dcterms:W3CDTF">2020-07-18T15:33:00Z</dcterms:created>
  <dcterms:modified xsi:type="dcterms:W3CDTF">2020-07-20T07:53:00Z</dcterms:modified>
</cp:coreProperties>
</file>