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Pr="00C326FB" w:rsidRDefault="00F02ADD" w:rsidP="00F02ADD">
      <w:pPr>
        <w:rPr>
          <w:i/>
          <w:iCs/>
          <w:sz w:val="28"/>
          <w:szCs w:val="28"/>
          <w:lang w:val="en-US"/>
        </w:rPr>
      </w:pPr>
    </w:p>
    <w:p w14:paraId="0A2CDB63" w14:textId="77777777" w:rsidR="00F02ADD" w:rsidRPr="00C326FB" w:rsidRDefault="00F02ADD" w:rsidP="00F02ADD">
      <w:pPr>
        <w:rPr>
          <w:i/>
          <w:iCs/>
          <w:sz w:val="28"/>
          <w:szCs w:val="28"/>
          <w:lang w:val="en-US"/>
        </w:rPr>
      </w:pPr>
    </w:p>
    <w:p w14:paraId="6B3F1C98" w14:textId="78E6D90F" w:rsidR="00D339A1" w:rsidRPr="00C326FB"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English Newsletter  No. </w:t>
      </w:r>
      <w:r w:rsidR="00361458" w:rsidRPr="00C326FB">
        <w:rPr>
          <w:rFonts w:asciiTheme="majorBidi" w:hAnsiTheme="majorBidi" w:cstheme="majorBidi"/>
          <w:b/>
          <w:bCs/>
          <w:i/>
          <w:iCs/>
          <w:sz w:val="28"/>
          <w:szCs w:val="28"/>
          <w:lang w:val="en-US"/>
        </w:rPr>
        <w:t>9</w:t>
      </w:r>
      <w:r w:rsidR="009604C5" w:rsidRPr="00C326FB">
        <w:rPr>
          <w:rFonts w:asciiTheme="majorBidi" w:hAnsiTheme="majorBidi" w:cstheme="majorBidi"/>
          <w:b/>
          <w:bCs/>
          <w:i/>
          <w:iCs/>
          <w:sz w:val="28"/>
          <w:szCs w:val="28"/>
          <w:lang w:val="en-US"/>
        </w:rPr>
        <w:t>8</w:t>
      </w:r>
      <w:r w:rsidR="00C472C5">
        <w:rPr>
          <w:rFonts w:asciiTheme="majorBidi" w:hAnsiTheme="majorBidi" w:cstheme="majorBidi"/>
          <w:b/>
          <w:bCs/>
          <w:i/>
          <w:iCs/>
          <w:sz w:val="28"/>
          <w:szCs w:val="28"/>
          <w:lang w:val="en-US"/>
        </w:rPr>
        <w:t>7</w:t>
      </w:r>
      <w:r w:rsidR="00523942">
        <w:rPr>
          <w:rFonts w:asciiTheme="majorBidi" w:hAnsiTheme="majorBidi" w:cstheme="majorBidi"/>
          <w:b/>
          <w:bCs/>
          <w:i/>
          <w:iCs/>
          <w:sz w:val="28"/>
          <w:szCs w:val="28"/>
          <w:lang w:val="en-US"/>
        </w:rPr>
        <w:t xml:space="preserve"> </w:t>
      </w:r>
      <w:r w:rsidR="00C472C5">
        <w:rPr>
          <w:rFonts w:asciiTheme="majorBidi" w:hAnsiTheme="majorBidi" w:cstheme="majorBidi"/>
          <w:b/>
          <w:bCs/>
          <w:i/>
          <w:iCs/>
          <w:sz w:val="28"/>
          <w:szCs w:val="28"/>
          <w:lang w:val="en-US"/>
        </w:rPr>
        <w:t>26</w:t>
      </w:r>
      <w:r w:rsidRPr="00C326FB">
        <w:rPr>
          <w:rFonts w:asciiTheme="majorBidi" w:hAnsiTheme="majorBidi" w:cstheme="majorBidi"/>
          <w:b/>
          <w:bCs/>
          <w:i/>
          <w:iCs/>
          <w:sz w:val="28"/>
          <w:szCs w:val="28"/>
          <w:lang w:val="en-US"/>
        </w:rPr>
        <w:t>/</w:t>
      </w:r>
      <w:r w:rsidR="00BA38C6" w:rsidRPr="00C326FB">
        <w:rPr>
          <w:rFonts w:asciiTheme="majorBidi" w:hAnsiTheme="majorBidi" w:cstheme="majorBidi"/>
          <w:b/>
          <w:bCs/>
          <w:i/>
          <w:iCs/>
          <w:sz w:val="28"/>
          <w:szCs w:val="28"/>
          <w:lang w:val="en-US"/>
        </w:rPr>
        <w:t>1</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6F38DA18"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Kibbutz Yizre'el</w:t>
      </w:r>
    </w:p>
    <w:p w14:paraId="7313B3B1"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Translated and edited by Fay Drezner</w:t>
      </w:r>
    </w:p>
    <w:p w14:paraId="55E17992" w14:textId="71725049" w:rsidR="00D339A1"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Excerpts from “B’Yizre’el” No. 19</w:t>
      </w:r>
      <w:r w:rsidR="009D0782">
        <w:rPr>
          <w:rFonts w:asciiTheme="majorBidi" w:hAnsiTheme="majorBidi" w:cstheme="majorBidi" w:hint="cs"/>
          <w:b/>
          <w:bCs/>
          <w:i/>
          <w:iCs/>
          <w:sz w:val="28"/>
          <w:szCs w:val="28"/>
          <w:rtl/>
          <w:lang w:val="en-US"/>
        </w:rPr>
        <w:t>8</w:t>
      </w:r>
      <w:r w:rsidR="00C472C5">
        <w:rPr>
          <w:rFonts w:asciiTheme="majorBidi" w:hAnsiTheme="majorBidi" w:cstheme="majorBidi"/>
          <w:b/>
          <w:bCs/>
          <w:i/>
          <w:iCs/>
          <w:sz w:val="28"/>
          <w:szCs w:val="28"/>
          <w:lang w:val="en-US"/>
        </w:rPr>
        <w:t>7</w:t>
      </w:r>
      <w:r w:rsidRPr="00C326FB">
        <w:rPr>
          <w:rFonts w:asciiTheme="majorBidi" w:hAnsiTheme="majorBidi" w:cstheme="majorBidi"/>
          <w:b/>
          <w:bCs/>
          <w:i/>
          <w:iCs/>
          <w:sz w:val="28"/>
          <w:szCs w:val="28"/>
          <w:lang w:val="en-US"/>
        </w:rPr>
        <w:t xml:space="preserve"> </w:t>
      </w:r>
      <w:r w:rsidR="00C472C5">
        <w:rPr>
          <w:rFonts w:asciiTheme="majorBidi" w:hAnsiTheme="majorBidi" w:cstheme="majorBidi"/>
          <w:b/>
          <w:bCs/>
          <w:i/>
          <w:iCs/>
          <w:sz w:val="28"/>
          <w:szCs w:val="28"/>
          <w:lang w:val="en-US"/>
        </w:rPr>
        <w:t>22</w:t>
      </w:r>
      <w:r w:rsidR="00046B2C" w:rsidRPr="00C326FB">
        <w:rPr>
          <w:rFonts w:asciiTheme="majorBidi" w:hAnsiTheme="majorBidi" w:cstheme="majorBidi"/>
          <w:b/>
          <w:bCs/>
          <w:i/>
          <w:iCs/>
          <w:sz w:val="28"/>
          <w:szCs w:val="28"/>
          <w:lang w:val="en-US"/>
        </w:rPr>
        <w:t>/</w:t>
      </w:r>
      <w:r w:rsidR="00361458" w:rsidRPr="00C326FB">
        <w:rPr>
          <w:rFonts w:asciiTheme="majorBidi" w:hAnsiTheme="majorBidi" w:cstheme="majorBidi"/>
          <w:b/>
          <w:bCs/>
          <w:i/>
          <w:iCs/>
          <w:sz w:val="28"/>
          <w:szCs w:val="28"/>
          <w:lang w:val="en-US"/>
        </w:rPr>
        <w:t>1</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r w:rsidR="007E34CC">
        <w:rPr>
          <w:rFonts w:asciiTheme="majorBidi" w:hAnsiTheme="majorBidi" w:cstheme="majorBidi"/>
          <w:b/>
          <w:bCs/>
          <w:i/>
          <w:iCs/>
          <w:sz w:val="28"/>
          <w:szCs w:val="28"/>
          <w:lang w:val="en-US"/>
        </w:rPr>
        <w:t xml:space="preserve"> </w:t>
      </w:r>
    </w:p>
    <w:p w14:paraId="49843448" w14:textId="77777777" w:rsidR="007E34CC" w:rsidRDefault="007E34CC" w:rsidP="006B6CE0">
      <w:pPr>
        <w:tabs>
          <w:tab w:val="right" w:pos="8931"/>
        </w:tabs>
        <w:spacing w:line="360" w:lineRule="auto"/>
        <w:rPr>
          <w:rFonts w:asciiTheme="majorBidi" w:hAnsiTheme="majorBidi" w:cstheme="majorBidi"/>
          <w:sz w:val="28"/>
          <w:szCs w:val="28"/>
          <w:lang w:val="en-US"/>
        </w:rPr>
      </w:pPr>
      <w:r w:rsidRPr="00322982">
        <w:rPr>
          <w:rFonts w:asciiTheme="majorBidi" w:hAnsiTheme="majorBidi" w:cstheme="majorBidi"/>
          <w:b/>
          <w:bCs/>
          <w:sz w:val="28"/>
          <w:szCs w:val="28"/>
          <w:lang w:val="en-US"/>
        </w:rPr>
        <w:t>HEARTFELT THANKS</w:t>
      </w:r>
      <w:r>
        <w:rPr>
          <w:rFonts w:asciiTheme="majorBidi" w:hAnsiTheme="majorBidi" w:cstheme="majorBidi"/>
          <w:sz w:val="28"/>
          <w:szCs w:val="28"/>
          <w:lang w:val="en-US"/>
        </w:rPr>
        <w:t xml:space="preserve"> were expressed by Shlomit and Peter, Michal and Tzvi Sha’anan to all those wonderful people who helped them while in isolation – all those who catered to their needs and expressed support.</w:t>
      </w:r>
    </w:p>
    <w:p w14:paraId="588D8DDE" w14:textId="77777777" w:rsidR="007E34CC" w:rsidRDefault="007E34CC" w:rsidP="006B6CE0">
      <w:pPr>
        <w:tabs>
          <w:tab w:val="right" w:pos="8931"/>
        </w:tabs>
        <w:spacing w:line="360" w:lineRule="auto"/>
        <w:rPr>
          <w:rFonts w:asciiTheme="majorBidi" w:hAnsiTheme="majorBidi" w:cstheme="majorBidi"/>
          <w:sz w:val="28"/>
          <w:szCs w:val="28"/>
          <w:lang w:val="en-US"/>
        </w:rPr>
      </w:pPr>
      <w:r w:rsidRPr="00322982">
        <w:rPr>
          <w:rFonts w:asciiTheme="majorBidi" w:hAnsiTheme="majorBidi" w:cstheme="majorBidi"/>
          <w:b/>
          <w:bCs/>
          <w:sz w:val="28"/>
          <w:szCs w:val="28"/>
          <w:lang w:val="en-US"/>
        </w:rPr>
        <w:t xml:space="preserve">THANKS </w:t>
      </w:r>
      <w:r w:rsidRPr="007E34CC">
        <w:rPr>
          <w:rFonts w:asciiTheme="majorBidi" w:hAnsiTheme="majorBidi" w:cstheme="majorBidi"/>
          <w:sz w:val="28"/>
          <w:szCs w:val="28"/>
          <w:lang w:val="en-US"/>
        </w:rPr>
        <w:t xml:space="preserve">were received from </w:t>
      </w:r>
      <w:r>
        <w:rPr>
          <w:rFonts w:asciiTheme="majorBidi" w:hAnsiTheme="majorBidi" w:cstheme="majorBidi"/>
          <w:sz w:val="28"/>
          <w:szCs w:val="28"/>
          <w:lang w:val="en-US"/>
        </w:rPr>
        <w:t>Kupat Holim Clalit for the help given by Liran Penn and Nomi Shechter in the inoculation program.</w:t>
      </w:r>
    </w:p>
    <w:tbl>
      <w:tblPr>
        <w:tblStyle w:val="TableGrid"/>
        <w:tblW w:w="0" w:type="auto"/>
        <w:tblLook w:val="04A0" w:firstRow="1" w:lastRow="0" w:firstColumn="1" w:lastColumn="0" w:noHBand="0" w:noVBand="1"/>
      </w:tblPr>
      <w:tblGrid>
        <w:gridCol w:w="9016"/>
      </w:tblGrid>
      <w:tr w:rsidR="007E34CC" w14:paraId="3A415822" w14:textId="77777777" w:rsidTr="007E34CC">
        <w:tc>
          <w:tcPr>
            <w:tcW w:w="9016" w:type="dxa"/>
          </w:tcPr>
          <w:p w14:paraId="52E80A6C" w14:textId="77777777" w:rsidR="007E34CC" w:rsidRPr="00322982" w:rsidRDefault="007E34CC" w:rsidP="00E63BFD">
            <w:pPr>
              <w:tabs>
                <w:tab w:val="right" w:pos="8931"/>
              </w:tabs>
              <w:spacing w:line="360" w:lineRule="auto"/>
              <w:jc w:val="center"/>
              <w:rPr>
                <w:rFonts w:asciiTheme="majorBidi" w:hAnsiTheme="majorBidi" w:cstheme="majorBidi"/>
                <w:b/>
                <w:bCs/>
                <w:sz w:val="28"/>
                <w:szCs w:val="28"/>
                <w:lang w:val="en-US"/>
              </w:rPr>
            </w:pPr>
            <w:r w:rsidRPr="00322982">
              <w:rPr>
                <w:rFonts w:asciiTheme="majorBidi" w:hAnsiTheme="majorBidi" w:cstheme="majorBidi"/>
                <w:b/>
                <w:bCs/>
                <w:sz w:val="28"/>
                <w:szCs w:val="28"/>
                <w:lang w:val="en-US"/>
              </w:rPr>
              <w:t>BMUSIC:       THE GRAND PIANO</w:t>
            </w:r>
          </w:p>
          <w:p w14:paraId="2C7FDB86" w14:textId="77777777" w:rsidR="00E63BFD" w:rsidRDefault="007E34CC" w:rsidP="00E63BFD">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Many people have requested to contribute to the acquisition of </w:t>
            </w:r>
          </w:p>
          <w:p w14:paraId="7DD60070" w14:textId="15DBCE23" w:rsidR="00E63BFD" w:rsidRDefault="007E34CC" w:rsidP="00E63BFD">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the grand piano.</w:t>
            </w:r>
            <w:r w:rsidR="00E63BFD">
              <w:rPr>
                <w:rFonts w:asciiTheme="majorBidi" w:hAnsiTheme="majorBidi" w:cstheme="majorBidi"/>
                <w:sz w:val="28"/>
                <w:szCs w:val="28"/>
                <w:lang w:val="en-US"/>
              </w:rPr>
              <w:t xml:space="preserve"> </w:t>
            </w:r>
          </w:p>
          <w:p w14:paraId="3C9D2C30" w14:textId="4015701B" w:rsidR="007E34CC" w:rsidRDefault="00E63BFD" w:rsidP="00E63BFD">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Those who wish to contribute should contact Nitza Halevi</w:t>
            </w:r>
          </w:p>
          <w:p w14:paraId="1158CA58" w14:textId="2272A075" w:rsidR="00E63BFD" w:rsidRDefault="00E63BFD" w:rsidP="00E63BFD">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Many thanks</w:t>
            </w:r>
          </w:p>
          <w:p w14:paraId="46DD7E41" w14:textId="60FDC272" w:rsidR="00E63BFD" w:rsidRDefault="00E63BFD" w:rsidP="00E63BFD">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Stas Gavri</w:t>
            </w:r>
            <w:r w:rsidR="00322982">
              <w:rPr>
                <w:rFonts w:asciiTheme="majorBidi" w:hAnsiTheme="majorBidi" w:cstheme="majorBidi"/>
                <w:sz w:val="28"/>
                <w:szCs w:val="28"/>
                <w:lang w:val="en-US"/>
              </w:rPr>
              <w:t>l</w:t>
            </w:r>
            <w:r>
              <w:rPr>
                <w:rFonts w:asciiTheme="majorBidi" w:hAnsiTheme="majorBidi" w:cstheme="majorBidi"/>
                <w:sz w:val="28"/>
                <w:szCs w:val="28"/>
                <w:lang w:val="en-US"/>
              </w:rPr>
              <w:t>ov and the Music Staff</w:t>
            </w:r>
          </w:p>
        </w:tc>
      </w:tr>
    </w:tbl>
    <w:p w14:paraId="09D16AE0" w14:textId="117AA024" w:rsidR="00377AF4" w:rsidRDefault="00377AF4" w:rsidP="007E34CC">
      <w:pPr>
        <w:tabs>
          <w:tab w:val="right" w:pos="8931"/>
        </w:tabs>
        <w:spacing w:line="360" w:lineRule="auto"/>
        <w:rPr>
          <w:rFonts w:asciiTheme="majorBidi" w:hAnsiTheme="majorBidi" w:cstheme="majorBidi"/>
          <w:sz w:val="28"/>
          <w:szCs w:val="28"/>
          <w:lang w:val="en-US"/>
        </w:rPr>
      </w:pPr>
    </w:p>
    <w:p w14:paraId="285E40DF" w14:textId="3AE2BC48" w:rsidR="00E63BFD" w:rsidRPr="00322982" w:rsidRDefault="00E63BFD" w:rsidP="007E34CC">
      <w:pPr>
        <w:tabs>
          <w:tab w:val="right" w:pos="8931"/>
        </w:tabs>
        <w:spacing w:line="360" w:lineRule="auto"/>
        <w:rPr>
          <w:rFonts w:asciiTheme="majorBidi" w:hAnsiTheme="majorBidi" w:cstheme="majorBidi"/>
          <w:b/>
          <w:bCs/>
          <w:sz w:val="28"/>
          <w:szCs w:val="28"/>
          <w:lang w:val="en-US"/>
        </w:rPr>
      </w:pPr>
      <w:r w:rsidRPr="00322982">
        <w:rPr>
          <w:rFonts w:asciiTheme="majorBidi" w:hAnsiTheme="majorBidi" w:cstheme="majorBidi"/>
          <w:b/>
          <w:bCs/>
          <w:sz w:val="28"/>
          <w:szCs w:val="28"/>
          <w:lang w:val="en-US"/>
        </w:rPr>
        <w:t>MAZKIRUT MEETING ON ZOOM              17.1.21</w:t>
      </w:r>
    </w:p>
    <w:p w14:paraId="275DE475" w14:textId="05686481" w:rsidR="00E63BFD" w:rsidRPr="00322982" w:rsidRDefault="00E63BFD" w:rsidP="007E34CC">
      <w:pPr>
        <w:tabs>
          <w:tab w:val="right" w:pos="8931"/>
        </w:tabs>
        <w:spacing w:line="360" w:lineRule="auto"/>
        <w:rPr>
          <w:rFonts w:asciiTheme="majorBidi" w:hAnsiTheme="majorBidi" w:cstheme="majorBidi"/>
          <w:b/>
          <w:bCs/>
          <w:sz w:val="28"/>
          <w:szCs w:val="28"/>
          <w:u w:val="single"/>
          <w:lang w:val="en-US"/>
        </w:rPr>
      </w:pPr>
      <w:r w:rsidRPr="00322982">
        <w:rPr>
          <w:rFonts w:asciiTheme="majorBidi" w:hAnsiTheme="majorBidi" w:cstheme="majorBidi"/>
          <w:b/>
          <w:bCs/>
          <w:sz w:val="28"/>
          <w:szCs w:val="28"/>
          <w:u w:val="single"/>
          <w:lang w:val="en-US"/>
        </w:rPr>
        <w:t>Mazkirut Objectives for 2021</w:t>
      </w:r>
    </w:p>
    <w:p w14:paraId="10E44C75" w14:textId="4C107D63" w:rsidR="00E63BFD" w:rsidRDefault="00E63BFD" w:rsidP="007E34CC">
      <w:pPr>
        <w:tabs>
          <w:tab w:val="right" w:pos="8931"/>
        </w:tabs>
        <w:spacing w:line="360" w:lineRule="auto"/>
        <w:rPr>
          <w:rFonts w:asciiTheme="majorBidi" w:hAnsiTheme="majorBidi" w:cstheme="majorBidi"/>
          <w:sz w:val="28"/>
          <w:szCs w:val="28"/>
          <w:lang w:val="en-US"/>
        </w:rPr>
      </w:pPr>
      <w:r w:rsidRPr="00E63BFD">
        <w:rPr>
          <w:rFonts w:asciiTheme="majorBidi" w:hAnsiTheme="majorBidi" w:cstheme="majorBidi"/>
          <w:sz w:val="28"/>
          <w:szCs w:val="28"/>
          <w:lang w:val="en-US"/>
        </w:rPr>
        <w:t>A list of objectives w</w:t>
      </w:r>
      <w:r w:rsidR="00B20667">
        <w:rPr>
          <w:rFonts w:asciiTheme="majorBidi" w:hAnsiTheme="majorBidi" w:cstheme="majorBidi"/>
          <w:sz w:val="28"/>
          <w:szCs w:val="28"/>
          <w:lang w:val="en-US"/>
        </w:rPr>
        <w:t>as</w:t>
      </w:r>
      <w:r w:rsidRPr="00E63BFD">
        <w:rPr>
          <w:rFonts w:asciiTheme="majorBidi" w:hAnsiTheme="majorBidi" w:cstheme="majorBidi"/>
          <w:sz w:val="28"/>
          <w:szCs w:val="28"/>
          <w:lang w:val="en-US"/>
        </w:rPr>
        <w:t xml:space="preserve"> presented and each one was</w:t>
      </w:r>
      <w:r>
        <w:rPr>
          <w:rFonts w:asciiTheme="majorBidi" w:hAnsiTheme="majorBidi" w:cstheme="majorBidi"/>
          <w:sz w:val="28"/>
          <w:szCs w:val="28"/>
          <w:lang w:val="en-US"/>
        </w:rPr>
        <w:t xml:space="preserve"> briefly discussed as to its relevance to this period of time,</w:t>
      </w:r>
      <w:r w:rsidR="009651B9">
        <w:rPr>
          <w:rFonts w:asciiTheme="majorBidi" w:hAnsiTheme="majorBidi" w:cstheme="majorBidi"/>
          <w:sz w:val="28"/>
          <w:szCs w:val="28"/>
          <w:lang w:val="en-US"/>
        </w:rPr>
        <w:t xml:space="preserve"> the extent</w:t>
      </w:r>
      <w:r w:rsidR="00322982">
        <w:rPr>
          <w:rFonts w:asciiTheme="majorBidi" w:hAnsiTheme="majorBidi" w:cstheme="majorBidi"/>
          <w:sz w:val="28"/>
          <w:szCs w:val="28"/>
          <w:lang w:val="en-US"/>
        </w:rPr>
        <w:t xml:space="preserve"> </w:t>
      </w:r>
      <w:r w:rsidR="009651B9">
        <w:rPr>
          <w:rFonts w:asciiTheme="majorBidi" w:hAnsiTheme="majorBidi" w:cstheme="majorBidi"/>
          <w:sz w:val="28"/>
          <w:szCs w:val="28"/>
          <w:lang w:val="en-US"/>
        </w:rPr>
        <w:t>of its importance, the  urgency of the subject, who is responsible for the preparation of the subject for the Mazkirut and the timetable for its completion.</w:t>
      </w:r>
    </w:p>
    <w:p w14:paraId="323CAAE4" w14:textId="6E8B0310" w:rsidR="001C0024" w:rsidRDefault="001C0024" w:rsidP="007E34C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After discussion the following objectives were decided upon.</w:t>
      </w:r>
    </w:p>
    <w:p w14:paraId="451AF24B" w14:textId="52D466C6" w:rsidR="009651B9" w:rsidRPr="00B20667" w:rsidRDefault="001C0024" w:rsidP="007E34CC">
      <w:pPr>
        <w:tabs>
          <w:tab w:val="right" w:pos="8931"/>
        </w:tabs>
        <w:spacing w:line="360" w:lineRule="auto"/>
        <w:rPr>
          <w:rFonts w:asciiTheme="majorBidi" w:hAnsiTheme="majorBidi" w:cstheme="majorBidi"/>
          <w:b/>
          <w:bCs/>
          <w:sz w:val="28"/>
          <w:szCs w:val="28"/>
          <w:lang w:val="en-US"/>
        </w:rPr>
      </w:pPr>
      <w:r w:rsidRPr="00B20667">
        <w:rPr>
          <w:rFonts w:asciiTheme="majorBidi" w:hAnsiTheme="majorBidi" w:cstheme="majorBidi"/>
          <w:b/>
          <w:bCs/>
          <w:sz w:val="28"/>
          <w:szCs w:val="28"/>
          <w:lang w:val="en-US"/>
        </w:rPr>
        <w:lastRenderedPageBreak/>
        <w:t xml:space="preserve">COMMUNITY OBJECTIVES FOR </w:t>
      </w:r>
      <w:r w:rsidR="00770BDB" w:rsidRPr="00B20667">
        <w:rPr>
          <w:rFonts w:asciiTheme="majorBidi" w:hAnsiTheme="majorBidi" w:cstheme="majorBidi"/>
          <w:b/>
          <w:bCs/>
          <w:sz w:val="28"/>
          <w:szCs w:val="28"/>
          <w:lang w:val="en-US"/>
        </w:rPr>
        <w:t>2021</w:t>
      </w:r>
    </w:p>
    <w:tbl>
      <w:tblPr>
        <w:tblStyle w:val="TableGrid"/>
        <w:tblW w:w="0" w:type="auto"/>
        <w:tblLook w:val="04A0" w:firstRow="1" w:lastRow="0" w:firstColumn="1" w:lastColumn="0" w:noHBand="0" w:noVBand="1"/>
      </w:tblPr>
      <w:tblGrid>
        <w:gridCol w:w="2254"/>
        <w:gridCol w:w="2254"/>
        <w:gridCol w:w="2254"/>
        <w:gridCol w:w="2254"/>
      </w:tblGrid>
      <w:tr w:rsidR="00020ACE" w14:paraId="4D74ADCC" w14:textId="77777777" w:rsidTr="001C0024">
        <w:tc>
          <w:tcPr>
            <w:tcW w:w="2254" w:type="dxa"/>
          </w:tcPr>
          <w:p w14:paraId="655E9098" w14:textId="3A25FE01" w:rsidR="001C0024" w:rsidRPr="00322982" w:rsidRDefault="001C0024" w:rsidP="007E34CC">
            <w:pPr>
              <w:tabs>
                <w:tab w:val="right" w:pos="8931"/>
              </w:tabs>
              <w:spacing w:line="360" w:lineRule="auto"/>
              <w:rPr>
                <w:rFonts w:asciiTheme="majorBidi" w:hAnsiTheme="majorBidi" w:cstheme="majorBidi"/>
                <w:b/>
                <w:bCs/>
                <w:sz w:val="24"/>
                <w:szCs w:val="24"/>
                <w:lang w:val="en-US"/>
              </w:rPr>
            </w:pPr>
            <w:r w:rsidRPr="00322982">
              <w:rPr>
                <w:rFonts w:asciiTheme="majorBidi" w:hAnsiTheme="majorBidi" w:cstheme="majorBidi"/>
                <w:b/>
                <w:bCs/>
                <w:sz w:val="24"/>
                <w:szCs w:val="24"/>
                <w:lang w:val="en-US"/>
              </w:rPr>
              <w:t>Declared Aims</w:t>
            </w:r>
          </w:p>
        </w:tc>
        <w:tc>
          <w:tcPr>
            <w:tcW w:w="2254" w:type="dxa"/>
          </w:tcPr>
          <w:p w14:paraId="77DDFEB1" w14:textId="4A314A1F" w:rsidR="001C0024" w:rsidRPr="00322982" w:rsidRDefault="001C0024" w:rsidP="007E34CC">
            <w:pPr>
              <w:tabs>
                <w:tab w:val="right" w:pos="8931"/>
              </w:tabs>
              <w:spacing w:line="360" w:lineRule="auto"/>
              <w:rPr>
                <w:rFonts w:asciiTheme="majorBidi" w:hAnsiTheme="majorBidi" w:cstheme="majorBidi"/>
                <w:b/>
                <w:bCs/>
                <w:sz w:val="24"/>
                <w:szCs w:val="24"/>
                <w:lang w:val="en-US"/>
              </w:rPr>
            </w:pPr>
            <w:r w:rsidRPr="00322982">
              <w:rPr>
                <w:rFonts w:asciiTheme="majorBidi" w:hAnsiTheme="majorBidi" w:cstheme="majorBidi"/>
                <w:b/>
                <w:bCs/>
                <w:sz w:val="24"/>
                <w:szCs w:val="24"/>
                <w:lang w:val="en-US"/>
              </w:rPr>
              <w:t xml:space="preserve">Measurable Aims </w:t>
            </w:r>
          </w:p>
        </w:tc>
        <w:tc>
          <w:tcPr>
            <w:tcW w:w="2254" w:type="dxa"/>
          </w:tcPr>
          <w:p w14:paraId="1A80C696" w14:textId="3FE253A6" w:rsidR="001C0024" w:rsidRPr="00322982" w:rsidRDefault="001C0024" w:rsidP="007E34CC">
            <w:pPr>
              <w:tabs>
                <w:tab w:val="right" w:pos="8931"/>
              </w:tabs>
              <w:spacing w:line="360" w:lineRule="auto"/>
              <w:rPr>
                <w:rFonts w:asciiTheme="majorBidi" w:hAnsiTheme="majorBidi" w:cstheme="majorBidi"/>
                <w:b/>
                <w:bCs/>
                <w:sz w:val="24"/>
                <w:szCs w:val="24"/>
                <w:lang w:val="en-US"/>
              </w:rPr>
            </w:pPr>
            <w:r w:rsidRPr="00322982">
              <w:rPr>
                <w:rFonts w:asciiTheme="majorBidi" w:hAnsiTheme="majorBidi" w:cstheme="majorBidi"/>
                <w:b/>
                <w:bCs/>
                <w:sz w:val="24"/>
                <w:szCs w:val="24"/>
                <w:lang w:val="en-US"/>
              </w:rPr>
              <w:t>Preparation for the Mazkirut</w:t>
            </w:r>
          </w:p>
        </w:tc>
        <w:tc>
          <w:tcPr>
            <w:tcW w:w="2254" w:type="dxa"/>
          </w:tcPr>
          <w:p w14:paraId="594F2CC0" w14:textId="3E1BBF54" w:rsidR="001C0024" w:rsidRPr="00322982" w:rsidRDefault="00770BDB" w:rsidP="007E34CC">
            <w:pPr>
              <w:tabs>
                <w:tab w:val="right" w:pos="8931"/>
              </w:tabs>
              <w:spacing w:line="360" w:lineRule="auto"/>
              <w:rPr>
                <w:rFonts w:asciiTheme="majorBidi" w:hAnsiTheme="majorBidi" w:cstheme="majorBidi"/>
                <w:b/>
                <w:bCs/>
                <w:sz w:val="24"/>
                <w:szCs w:val="24"/>
                <w:lang w:val="en-US"/>
              </w:rPr>
            </w:pPr>
            <w:r w:rsidRPr="00322982">
              <w:rPr>
                <w:rFonts w:asciiTheme="majorBidi" w:hAnsiTheme="majorBidi" w:cstheme="majorBidi"/>
                <w:b/>
                <w:bCs/>
                <w:sz w:val="24"/>
                <w:szCs w:val="24"/>
                <w:lang w:val="en-US"/>
              </w:rPr>
              <w:t>Quarter for its implementation</w:t>
            </w:r>
          </w:p>
        </w:tc>
      </w:tr>
      <w:tr w:rsidR="00020ACE" w14:paraId="054945F0" w14:textId="77777777" w:rsidTr="001C0024">
        <w:tc>
          <w:tcPr>
            <w:tcW w:w="2254" w:type="dxa"/>
          </w:tcPr>
          <w:p w14:paraId="103C421B" w14:textId="21A7384E" w:rsidR="001C0024" w:rsidRPr="00770BDB" w:rsidRDefault="00770BDB" w:rsidP="00770BDB">
            <w:pPr>
              <w:tabs>
                <w:tab w:val="right" w:pos="8931"/>
              </w:tabs>
              <w:spacing w:line="360" w:lineRule="auto"/>
              <w:rPr>
                <w:rFonts w:asciiTheme="majorBidi" w:hAnsiTheme="majorBidi" w:cstheme="majorBidi"/>
                <w:sz w:val="24"/>
                <w:szCs w:val="24"/>
                <w:lang w:val="en-US"/>
              </w:rPr>
            </w:pPr>
            <w:r w:rsidRPr="00770BDB">
              <w:rPr>
                <w:rFonts w:asciiTheme="majorBidi" w:hAnsiTheme="majorBidi" w:cstheme="majorBidi"/>
                <w:sz w:val="24"/>
                <w:szCs w:val="24"/>
                <w:lang w:val="en-US"/>
              </w:rPr>
              <w:t>Professional organization suited to our times</w:t>
            </w:r>
          </w:p>
        </w:tc>
        <w:tc>
          <w:tcPr>
            <w:tcW w:w="2254" w:type="dxa"/>
          </w:tcPr>
          <w:p w14:paraId="72C0B4DC" w14:textId="5F7375D9" w:rsidR="001C0024" w:rsidRPr="00770BDB" w:rsidRDefault="00770BDB" w:rsidP="007E34CC">
            <w:pPr>
              <w:tabs>
                <w:tab w:val="right" w:pos="8931"/>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Approval of a complete organizational structure</w:t>
            </w:r>
          </w:p>
        </w:tc>
        <w:tc>
          <w:tcPr>
            <w:tcW w:w="2254" w:type="dxa"/>
          </w:tcPr>
          <w:p w14:paraId="65E75ED2" w14:textId="28FD3849" w:rsidR="001C0024" w:rsidRPr="00770BDB" w:rsidRDefault="00770BDB" w:rsidP="007E34CC">
            <w:pPr>
              <w:tabs>
                <w:tab w:val="right" w:pos="8931"/>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A team on behalf of the Mazkirut</w:t>
            </w:r>
          </w:p>
        </w:tc>
        <w:tc>
          <w:tcPr>
            <w:tcW w:w="2254" w:type="dxa"/>
          </w:tcPr>
          <w:p w14:paraId="782D84B7" w14:textId="689700D4" w:rsidR="001C0024" w:rsidRPr="00770BDB" w:rsidRDefault="00770BDB" w:rsidP="007E34CC">
            <w:pPr>
              <w:tabs>
                <w:tab w:val="right" w:pos="8931"/>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2</w:t>
            </w:r>
          </w:p>
        </w:tc>
      </w:tr>
      <w:tr w:rsidR="00020ACE" w14:paraId="61E63C19" w14:textId="77777777" w:rsidTr="001C0024">
        <w:tc>
          <w:tcPr>
            <w:tcW w:w="2254" w:type="dxa"/>
          </w:tcPr>
          <w:p w14:paraId="670CB990" w14:textId="78DE8C5B" w:rsidR="001C0024" w:rsidRPr="00395881" w:rsidRDefault="00770BDB" w:rsidP="007E34CC">
            <w:pPr>
              <w:tabs>
                <w:tab w:val="right" w:pos="8931"/>
              </w:tabs>
              <w:spacing w:line="360" w:lineRule="auto"/>
              <w:rPr>
                <w:rFonts w:asciiTheme="majorBidi" w:hAnsiTheme="majorBidi" w:cstheme="majorBidi"/>
                <w:sz w:val="24"/>
                <w:szCs w:val="24"/>
                <w:lang w:val="en-US"/>
              </w:rPr>
            </w:pPr>
            <w:r w:rsidRPr="00395881">
              <w:rPr>
                <w:rFonts w:asciiTheme="majorBidi" w:hAnsiTheme="majorBidi" w:cstheme="majorBidi"/>
                <w:sz w:val="24"/>
                <w:szCs w:val="24"/>
                <w:lang w:val="en-US"/>
              </w:rPr>
              <w:t>A</w:t>
            </w:r>
            <w:r w:rsidR="00395881" w:rsidRPr="00395881">
              <w:rPr>
                <w:rFonts w:asciiTheme="majorBidi" w:hAnsiTheme="majorBidi" w:cstheme="majorBidi"/>
                <w:sz w:val="24"/>
                <w:szCs w:val="24"/>
                <w:lang w:val="en-US"/>
              </w:rPr>
              <w:t xml:space="preserve">greed </w:t>
            </w:r>
            <w:r w:rsidR="00322982">
              <w:rPr>
                <w:rFonts w:asciiTheme="majorBidi" w:hAnsiTheme="majorBidi" w:cstheme="majorBidi"/>
                <w:sz w:val="24"/>
                <w:szCs w:val="24"/>
                <w:lang w:val="en-US"/>
              </w:rPr>
              <w:t>upon areas as part of cooperative living</w:t>
            </w:r>
            <w:r w:rsidRPr="00395881">
              <w:rPr>
                <w:rFonts w:asciiTheme="majorBidi" w:hAnsiTheme="majorBidi" w:cstheme="majorBidi"/>
                <w:sz w:val="24"/>
                <w:szCs w:val="24"/>
                <w:lang w:val="en-US"/>
              </w:rPr>
              <w:t xml:space="preserve"> </w:t>
            </w:r>
          </w:p>
        </w:tc>
        <w:tc>
          <w:tcPr>
            <w:tcW w:w="2254" w:type="dxa"/>
          </w:tcPr>
          <w:p w14:paraId="319A22BF" w14:textId="569D36FA" w:rsidR="001C0024" w:rsidRPr="00395881" w:rsidRDefault="00395881" w:rsidP="007E34CC">
            <w:pPr>
              <w:tabs>
                <w:tab w:val="right" w:pos="8931"/>
              </w:tabs>
              <w:spacing w:line="360" w:lineRule="auto"/>
              <w:rPr>
                <w:rFonts w:asciiTheme="majorBidi" w:hAnsiTheme="majorBidi" w:cstheme="majorBidi"/>
                <w:sz w:val="24"/>
                <w:szCs w:val="24"/>
                <w:lang w:val="en-US"/>
              </w:rPr>
            </w:pPr>
            <w:r w:rsidRPr="00395881">
              <w:rPr>
                <w:rFonts w:asciiTheme="majorBidi" w:hAnsiTheme="majorBidi" w:cstheme="majorBidi"/>
                <w:sz w:val="24"/>
                <w:szCs w:val="24"/>
                <w:lang w:val="en-US"/>
              </w:rPr>
              <w:t xml:space="preserve">- Approval of arrangements in the </w:t>
            </w:r>
            <w:r w:rsidR="00B20667">
              <w:rPr>
                <w:rFonts w:asciiTheme="majorBidi" w:hAnsiTheme="majorBidi" w:cstheme="majorBidi"/>
                <w:sz w:val="24"/>
                <w:szCs w:val="24"/>
                <w:lang w:val="en-US"/>
              </w:rPr>
              <w:t>F</w:t>
            </w:r>
            <w:r w:rsidRPr="00395881">
              <w:rPr>
                <w:rFonts w:asciiTheme="majorBidi" w:hAnsiTheme="majorBidi" w:cstheme="majorBidi"/>
                <w:sz w:val="24"/>
                <w:szCs w:val="24"/>
                <w:lang w:val="en-US"/>
              </w:rPr>
              <w:t xml:space="preserve">ood </w:t>
            </w:r>
            <w:r w:rsidR="00B20667">
              <w:rPr>
                <w:rFonts w:asciiTheme="majorBidi" w:hAnsiTheme="majorBidi" w:cstheme="majorBidi"/>
                <w:sz w:val="24"/>
                <w:szCs w:val="24"/>
                <w:lang w:val="en-US"/>
              </w:rPr>
              <w:t>B</w:t>
            </w:r>
            <w:r w:rsidRPr="00395881">
              <w:rPr>
                <w:rFonts w:asciiTheme="majorBidi" w:hAnsiTheme="majorBidi" w:cstheme="majorBidi"/>
                <w:sz w:val="24"/>
                <w:szCs w:val="24"/>
                <w:lang w:val="en-US"/>
              </w:rPr>
              <w:t>ranch</w:t>
            </w:r>
          </w:p>
          <w:p w14:paraId="6E37BE0C" w14:textId="0CBB84F5" w:rsidR="00395881" w:rsidRPr="00395881" w:rsidRDefault="00395881" w:rsidP="007E34CC">
            <w:pPr>
              <w:tabs>
                <w:tab w:val="right" w:pos="8931"/>
              </w:tabs>
              <w:spacing w:line="360" w:lineRule="auto"/>
              <w:rPr>
                <w:rFonts w:asciiTheme="majorBidi" w:hAnsiTheme="majorBidi" w:cstheme="majorBidi"/>
                <w:sz w:val="24"/>
                <w:szCs w:val="24"/>
                <w:lang w:val="en-US"/>
              </w:rPr>
            </w:pPr>
            <w:r w:rsidRPr="00395881">
              <w:rPr>
                <w:rFonts w:asciiTheme="majorBidi" w:hAnsiTheme="majorBidi" w:cstheme="majorBidi"/>
                <w:sz w:val="24"/>
                <w:szCs w:val="24"/>
                <w:lang w:val="en-US"/>
              </w:rPr>
              <w:t>-Approval of procedure</w:t>
            </w:r>
            <w:r w:rsidR="00322982">
              <w:rPr>
                <w:rFonts w:asciiTheme="majorBidi" w:hAnsiTheme="majorBidi" w:cstheme="majorBidi"/>
                <w:sz w:val="24"/>
                <w:szCs w:val="24"/>
                <w:lang w:val="en-US"/>
              </w:rPr>
              <w:t>s</w:t>
            </w:r>
            <w:r w:rsidRPr="00395881">
              <w:rPr>
                <w:rFonts w:asciiTheme="majorBidi" w:hAnsiTheme="majorBidi" w:cstheme="majorBidi"/>
                <w:sz w:val="24"/>
                <w:szCs w:val="24"/>
                <w:lang w:val="en-US"/>
              </w:rPr>
              <w:t xml:space="preserve"> for inheritance</w:t>
            </w:r>
          </w:p>
        </w:tc>
        <w:tc>
          <w:tcPr>
            <w:tcW w:w="2254" w:type="dxa"/>
          </w:tcPr>
          <w:p w14:paraId="6B82D269" w14:textId="1574A8E5" w:rsidR="001C0024" w:rsidRPr="00395881" w:rsidRDefault="00395881" w:rsidP="007E34CC">
            <w:pPr>
              <w:tabs>
                <w:tab w:val="right" w:pos="8931"/>
              </w:tabs>
              <w:spacing w:line="360" w:lineRule="auto"/>
              <w:rPr>
                <w:rFonts w:asciiTheme="majorBidi" w:hAnsiTheme="majorBidi" w:cstheme="majorBidi"/>
                <w:sz w:val="24"/>
                <w:szCs w:val="24"/>
                <w:lang w:val="en-US"/>
              </w:rPr>
            </w:pPr>
            <w:r w:rsidRPr="00395881">
              <w:rPr>
                <w:rFonts w:asciiTheme="majorBidi" w:hAnsiTheme="majorBidi" w:cstheme="majorBidi"/>
                <w:sz w:val="24"/>
                <w:szCs w:val="24"/>
                <w:lang w:val="en-US"/>
              </w:rPr>
              <w:t>The Hevra Committee</w:t>
            </w:r>
          </w:p>
        </w:tc>
        <w:tc>
          <w:tcPr>
            <w:tcW w:w="2254" w:type="dxa"/>
          </w:tcPr>
          <w:p w14:paraId="14CEF052" w14:textId="037107B0" w:rsidR="001C0024" w:rsidRPr="00395881" w:rsidRDefault="00395881" w:rsidP="007E34CC">
            <w:pPr>
              <w:tabs>
                <w:tab w:val="right" w:pos="8931"/>
              </w:tabs>
              <w:spacing w:line="360" w:lineRule="auto"/>
              <w:rPr>
                <w:rFonts w:asciiTheme="majorBidi" w:hAnsiTheme="majorBidi" w:cstheme="majorBidi"/>
                <w:sz w:val="24"/>
                <w:szCs w:val="24"/>
                <w:lang w:val="en-US"/>
              </w:rPr>
            </w:pPr>
            <w:r w:rsidRPr="00395881">
              <w:rPr>
                <w:rFonts w:asciiTheme="majorBidi" w:hAnsiTheme="majorBidi" w:cstheme="majorBidi"/>
                <w:sz w:val="24"/>
                <w:szCs w:val="24"/>
                <w:lang w:val="en-US"/>
              </w:rPr>
              <w:t>Begin in the 1</w:t>
            </w:r>
            <w:r w:rsidRPr="00395881">
              <w:rPr>
                <w:rFonts w:asciiTheme="majorBidi" w:hAnsiTheme="majorBidi" w:cstheme="majorBidi"/>
                <w:sz w:val="24"/>
                <w:szCs w:val="24"/>
                <w:vertAlign w:val="superscript"/>
                <w:lang w:val="en-US"/>
              </w:rPr>
              <w:t>st</w:t>
            </w:r>
            <w:r w:rsidRPr="00395881">
              <w:rPr>
                <w:rFonts w:asciiTheme="majorBidi" w:hAnsiTheme="majorBidi" w:cstheme="majorBidi"/>
                <w:sz w:val="24"/>
                <w:szCs w:val="24"/>
                <w:lang w:val="en-US"/>
              </w:rPr>
              <w:t xml:space="preserve"> quarter and final decision when the </w:t>
            </w:r>
            <w:r w:rsidR="00B20667">
              <w:rPr>
                <w:rFonts w:asciiTheme="majorBidi" w:hAnsiTheme="majorBidi" w:cstheme="majorBidi"/>
                <w:sz w:val="24"/>
                <w:szCs w:val="24"/>
                <w:lang w:val="en-US"/>
              </w:rPr>
              <w:t>F</w:t>
            </w:r>
            <w:r w:rsidRPr="00395881">
              <w:rPr>
                <w:rFonts w:asciiTheme="majorBidi" w:hAnsiTheme="majorBidi" w:cstheme="majorBidi"/>
                <w:sz w:val="24"/>
                <w:szCs w:val="24"/>
                <w:lang w:val="en-US"/>
              </w:rPr>
              <w:t xml:space="preserve">ood </w:t>
            </w:r>
            <w:r w:rsidR="00B20667">
              <w:rPr>
                <w:rFonts w:asciiTheme="majorBidi" w:hAnsiTheme="majorBidi" w:cstheme="majorBidi"/>
                <w:sz w:val="24"/>
                <w:szCs w:val="24"/>
                <w:lang w:val="en-US"/>
              </w:rPr>
              <w:t>B</w:t>
            </w:r>
            <w:r w:rsidRPr="00395881">
              <w:rPr>
                <w:rFonts w:asciiTheme="majorBidi" w:hAnsiTheme="majorBidi" w:cstheme="majorBidi"/>
                <w:sz w:val="24"/>
                <w:szCs w:val="24"/>
                <w:lang w:val="en-US"/>
              </w:rPr>
              <w:t>ranch is back to normal.</w:t>
            </w:r>
          </w:p>
        </w:tc>
      </w:tr>
      <w:tr w:rsidR="004A708C" w:rsidRPr="00B04206" w14:paraId="10018C70" w14:textId="77777777" w:rsidTr="001C0024">
        <w:tc>
          <w:tcPr>
            <w:tcW w:w="2254" w:type="dxa"/>
          </w:tcPr>
          <w:p w14:paraId="589C81C4" w14:textId="276275F6" w:rsidR="001C0024" w:rsidRPr="00B04206" w:rsidRDefault="00395881" w:rsidP="007E34CC">
            <w:pPr>
              <w:tabs>
                <w:tab w:val="right" w:pos="8931"/>
              </w:tabs>
              <w:spacing w:line="360" w:lineRule="auto"/>
              <w:rPr>
                <w:rFonts w:asciiTheme="majorBidi" w:hAnsiTheme="majorBidi" w:cstheme="majorBidi"/>
                <w:sz w:val="24"/>
                <w:szCs w:val="24"/>
                <w:lang w:val="en-US"/>
              </w:rPr>
            </w:pPr>
            <w:r w:rsidRPr="00B04206">
              <w:rPr>
                <w:rFonts w:asciiTheme="majorBidi" w:hAnsiTheme="majorBidi" w:cstheme="majorBidi"/>
                <w:sz w:val="24"/>
                <w:szCs w:val="24"/>
                <w:lang w:val="en-US"/>
              </w:rPr>
              <w:t>Back to Klitah acc</w:t>
            </w:r>
            <w:r w:rsidR="00322982">
              <w:rPr>
                <w:rFonts w:asciiTheme="majorBidi" w:hAnsiTheme="majorBidi" w:cstheme="majorBidi"/>
                <w:sz w:val="24"/>
                <w:szCs w:val="24"/>
                <w:lang w:val="en-US"/>
              </w:rPr>
              <w:t xml:space="preserve">ording </w:t>
            </w:r>
            <w:r w:rsidRPr="00B04206">
              <w:rPr>
                <w:rFonts w:asciiTheme="majorBidi" w:hAnsiTheme="majorBidi" w:cstheme="majorBidi"/>
                <w:sz w:val="24"/>
                <w:szCs w:val="24"/>
                <w:lang w:val="en-US"/>
              </w:rPr>
              <w:t xml:space="preserve"> to Yizre’el 2030</w:t>
            </w:r>
            <w:r w:rsidR="00322982">
              <w:rPr>
                <w:rFonts w:asciiTheme="majorBidi" w:hAnsiTheme="majorBidi" w:cstheme="majorBidi"/>
                <w:sz w:val="24"/>
                <w:szCs w:val="24"/>
                <w:lang w:val="en-US"/>
              </w:rPr>
              <w:t xml:space="preserve"> plan.</w:t>
            </w:r>
          </w:p>
        </w:tc>
        <w:tc>
          <w:tcPr>
            <w:tcW w:w="2254" w:type="dxa"/>
          </w:tcPr>
          <w:p w14:paraId="072B319F" w14:textId="7074085B" w:rsidR="001C0024" w:rsidRPr="00B04206" w:rsidRDefault="00395881" w:rsidP="007E34CC">
            <w:pPr>
              <w:tabs>
                <w:tab w:val="right" w:pos="8931"/>
              </w:tabs>
              <w:spacing w:line="360" w:lineRule="auto"/>
              <w:rPr>
                <w:rFonts w:asciiTheme="majorBidi" w:hAnsiTheme="majorBidi" w:cstheme="majorBidi"/>
                <w:sz w:val="24"/>
                <w:szCs w:val="24"/>
                <w:lang w:val="en-US"/>
              </w:rPr>
            </w:pPr>
            <w:r w:rsidRPr="00B04206">
              <w:rPr>
                <w:rFonts w:asciiTheme="majorBidi" w:hAnsiTheme="majorBidi" w:cstheme="majorBidi"/>
                <w:sz w:val="24"/>
                <w:szCs w:val="24"/>
                <w:lang w:val="en-US"/>
              </w:rPr>
              <w:t>Find solutions to take in 2 families</w:t>
            </w:r>
          </w:p>
        </w:tc>
        <w:tc>
          <w:tcPr>
            <w:tcW w:w="2254" w:type="dxa"/>
          </w:tcPr>
          <w:p w14:paraId="1F1B4614" w14:textId="52C262E6" w:rsidR="001C0024" w:rsidRPr="00B04206" w:rsidRDefault="00395881" w:rsidP="007E34CC">
            <w:pPr>
              <w:tabs>
                <w:tab w:val="right" w:pos="8931"/>
              </w:tabs>
              <w:spacing w:line="360" w:lineRule="auto"/>
              <w:rPr>
                <w:rFonts w:asciiTheme="majorBidi" w:hAnsiTheme="majorBidi" w:cstheme="majorBidi"/>
                <w:sz w:val="24"/>
                <w:szCs w:val="24"/>
                <w:lang w:val="en-US"/>
              </w:rPr>
            </w:pPr>
            <w:r w:rsidRPr="00B04206">
              <w:rPr>
                <w:rFonts w:asciiTheme="majorBidi" w:hAnsiTheme="majorBidi" w:cstheme="majorBidi"/>
                <w:sz w:val="24"/>
                <w:szCs w:val="24"/>
                <w:lang w:val="en-US"/>
              </w:rPr>
              <w:t>The Absorption</w:t>
            </w:r>
            <w:r w:rsidR="00B04206" w:rsidRPr="00B04206">
              <w:rPr>
                <w:rFonts w:asciiTheme="majorBidi" w:hAnsiTheme="majorBidi" w:cstheme="majorBidi"/>
                <w:sz w:val="24"/>
                <w:szCs w:val="24"/>
                <w:lang w:val="en-US"/>
              </w:rPr>
              <w:t xml:space="preserve"> and/or the Housing Committees</w:t>
            </w:r>
            <w:r w:rsidRPr="00B04206">
              <w:rPr>
                <w:rFonts w:asciiTheme="majorBidi" w:hAnsiTheme="majorBidi" w:cstheme="majorBidi"/>
                <w:sz w:val="24"/>
                <w:szCs w:val="24"/>
                <w:lang w:val="en-US"/>
              </w:rPr>
              <w:t xml:space="preserve"> </w:t>
            </w:r>
          </w:p>
        </w:tc>
        <w:tc>
          <w:tcPr>
            <w:tcW w:w="2254" w:type="dxa"/>
          </w:tcPr>
          <w:p w14:paraId="745C3246" w14:textId="50827252" w:rsidR="001C0024" w:rsidRPr="00B04206" w:rsidRDefault="00B04206" w:rsidP="007E34CC">
            <w:pPr>
              <w:tabs>
                <w:tab w:val="right" w:pos="8931"/>
              </w:tabs>
              <w:spacing w:line="360" w:lineRule="auto"/>
              <w:rPr>
                <w:rFonts w:asciiTheme="majorBidi" w:hAnsiTheme="majorBidi" w:cstheme="majorBidi"/>
                <w:sz w:val="24"/>
                <w:szCs w:val="24"/>
                <w:lang w:val="en-US"/>
              </w:rPr>
            </w:pPr>
            <w:r w:rsidRPr="00B04206">
              <w:rPr>
                <w:rFonts w:asciiTheme="majorBidi" w:hAnsiTheme="majorBidi" w:cstheme="majorBidi"/>
                <w:sz w:val="24"/>
                <w:szCs w:val="24"/>
                <w:lang w:val="en-US"/>
              </w:rPr>
              <w:t>2</w:t>
            </w:r>
            <w:r w:rsidRPr="00B04206">
              <w:rPr>
                <w:rFonts w:asciiTheme="majorBidi" w:hAnsiTheme="majorBidi" w:cstheme="majorBidi"/>
                <w:sz w:val="24"/>
                <w:szCs w:val="24"/>
                <w:vertAlign w:val="superscript"/>
                <w:lang w:val="en-US"/>
              </w:rPr>
              <w:t>nd</w:t>
            </w:r>
            <w:r w:rsidRPr="00B04206">
              <w:rPr>
                <w:rFonts w:asciiTheme="majorBidi" w:hAnsiTheme="majorBidi" w:cstheme="majorBidi"/>
                <w:sz w:val="24"/>
                <w:szCs w:val="24"/>
                <w:lang w:val="en-US"/>
              </w:rPr>
              <w:t xml:space="preserve"> quarter</w:t>
            </w:r>
            <w:r w:rsidR="00322982">
              <w:rPr>
                <w:rFonts w:asciiTheme="majorBidi" w:hAnsiTheme="majorBidi" w:cstheme="majorBidi"/>
                <w:sz w:val="24"/>
                <w:szCs w:val="24"/>
                <w:lang w:val="en-US"/>
              </w:rPr>
              <w:t xml:space="preserve"> – the </w:t>
            </w:r>
            <w:r w:rsidRPr="00B04206">
              <w:rPr>
                <w:rFonts w:asciiTheme="majorBidi" w:hAnsiTheme="majorBidi" w:cstheme="majorBidi"/>
                <w:sz w:val="24"/>
                <w:szCs w:val="24"/>
                <w:lang w:val="en-US"/>
              </w:rPr>
              <w:t xml:space="preserve"> program till 4</w:t>
            </w:r>
            <w:r w:rsidRPr="00B04206">
              <w:rPr>
                <w:rFonts w:asciiTheme="majorBidi" w:hAnsiTheme="majorBidi" w:cstheme="majorBidi"/>
                <w:sz w:val="24"/>
                <w:szCs w:val="24"/>
                <w:vertAlign w:val="superscript"/>
                <w:lang w:val="en-US"/>
              </w:rPr>
              <w:t>th</w:t>
            </w:r>
            <w:r w:rsidRPr="00B04206">
              <w:rPr>
                <w:rFonts w:asciiTheme="majorBidi" w:hAnsiTheme="majorBidi" w:cstheme="majorBidi"/>
                <w:sz w:val="24"/>
                <w:szCs w:val="24"/>
                <w:lang w:val="en-US"/>
              </w:rPr>
              <w:t xml:space="preserve"> quarter beginning of absorption</w:t>
            </w:r>
          </w:p>
        </w:tc>
      </w:tr>
      <w:tr w:rsidR="004A708C" w:rsidRPr="00B04206" w14:paraId="4F1D1ED0" w14:textId="77777777" w:rsidTr="001C0024">
        <w:tc>
          <w:tcPr>
            <w:tcW w:w="2254" w:type="dxa"/>
          </w:tcPr>
          <w:p w14:paraId="26755278" w14:textId="5F8A9AEC" w:rsidR="001C0024" w:rsidRPr="00B04206" w:rsidRDefault="00C42050" w:rsidP="007E34CC">
            <w:pPr>
              <w:tabs>
                <w:tab w:val="right" w:pos="8931"/>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Culture builds the community</w:t>
            </w:r>
          </w:p>
        </w:tc>
        <w:tc>
          <w:tcPr>
            <w:tcW w:w="2254" w:type="dxa"/>
          </w:tcPr>
          <w:p w14:paraId="7DE99EC1" w14:textId="5B9AB550" w:rsidR="001C0024" w:rsidRPr="00B04206" w:rsidRDefault="00C42050" w:rsidP="007E34CC">
            <w:pPr>
              <w:tabs>
                <w:tab w:val="right" w:pos="8931"/>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Building a cultural program suited to age group and interest levels</w:t>
            </w:r>
          </w:p>
        </w:tc>
        <w:tc>
          <w:tcPr>
            <w:tcW w:w="2254" w:type="dxa"/>
          </w:tcPr>
          <w:p w14:paraId="067C582A" w14:textId="2240A888" w:rsidR="001C0024" w:rsidRPr="00B04206" w:rsidRDefault="00C42050" w:rsidP="007E34CC">
            <w:pPr>
              <w:tabs>
                <w:tab w:val="right" w:pos="8931"/>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Th</w:t>
            </w:r>
            <w:r w:rsidR="008F46B9">
              <w:rPr>
                <w:rFonts w:asciiTheme="majorBidi" w:hAnsiTheme="majorBidi" w:cstheme="majorBidi"/>
                <w:sz w:val="24"/>
                <w:szCs w:val="24"/>
                <w:lang w:val="en-US"/>
              </w:rPr>
              <w:t>e</w:t>
            </w:r>
            <w:r>
              <w:rPr>
                <w:rFonts w:asciiTheme="majorBidi" w:hAnsiTheme="majorBidi" w:cstheme="majorBidi"/>
                <w:sz w:val="24"/>
                <w:szCs w:val="24"/>
                <w:lang w:val="en-US"/>
              </w:rPr>
              <w:t xml:space="preserve"> Cultu</w:t>
            </w:r>
            <w:r w:rsidR="00B20667">
              <w:rPr>
                <w:rFonts w:asciiTheme="majorBidi" w:hAnsiTheme="majorBidi" w:cstheme="majorBidi"/>
                <w:sz w:val="24"/>
                <w:szCs w:val="24"/>
                <w:lang w:val="en-US"/>
              </w:rPr>
              <w:t>r</w:t>
            </w:r>
            <w:r>
              <w:rPr>
                <w:rFonts w:asciiTheme="majorBidi" w:hAnsiTheme="majorBidi" w:cstheme="majorBidi"/>
                <w:sz w:val="24"/>
                <w:szCs w:val="24"/>
                <w:lang w:val="en-US"/>
              </w:rPr>
              <w:t>al Committee</w:t>
            </w:r>
          </w:p>
        </w:tc>
        <w:tc>
          <w:tcPr>
            <w:tcW w:w="2254" w:type="dxa"/>
          </w:tcPr>
          <w:p w14:paraId="6B4EF515" w14:textId="79BFA80E" w:rsidR="001C0024" w:rsidRPr="00B04206" w:rsidRDefault="008F46B9" w:rsidP="007E34CC">
            <w:pPr>
              <w:tabs>
                <w:tab w:val="right" w:pos="8931"/>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42050">
              <w:rPr>
                <w:rFonts w:asciiTheme="majorBidi" w:hAnsiTheme="majorBidi" w:cstheme="majorBidi"/>
                <w:sz w:val="24"/>
                <w:szCs w:val="24"/>
                <w:lang w:val="en-US"/>
              </w:rPr>
              <w:t>2</w:t>
            </w:r>
          </w:p>
        </w:tc>
      </w:tr>
      <w:tr w:rsidR="00020ACE" w14:paraId="3AE55D35" w14:textId="77777777" w:rsidTr="001C0024">
        <w:tc>
          <w:tcPr>
            <w:tcW w:w="2254" w:type="dxa"/>
          </w:tcPr>
          <w:p w14:paraId="7B4C9409" w14:textId="77777777" w:rsidR="001C0024" w:rsidRPr="008F46B9" w:rsidRDefault="008F46B9" w:rsidP="007E34CC">
            <w:pPr>
              <w:tabs>
                <w:tab w:val="right" w:pos="8931"/>
              </w:tabs>
              <w:spacing w:line="360" w:lineRule="auto"/>
              <w:rPr>
                <w:rFonts w:asciiTheme="majorBidi" w:hAnsiTheme="majorBidi" w:cstheme="majorBidi"/>
                <w:sz w:val="24"/>
                <w:szCs w:val="24"/>
                <w:lang w:val="en-US"/>
              </w:rPr>
            </w:pPr>
            <w:r w:rsidRPr="008F46B9">
              <w:rPr>
                <w:rFonts w:asciiTheme="majorBidi" w:hAnsiTheme="majorBidi" w:cstheme="majorBidi"/>
                <w:sz w:val="24"/>
                <w:szCs w:val="24"/>
                <w:lang w:val="en-US"/>
              </w:rPr>
              <w:t>Improvement in earning a living</w:t>
            </w:r>
          </w:p>
          <w:p w14:paraId="2B33F8E4" w14:textId="14DF0B6F" w:rsidR="008F46B9" w:rsidRPr="008F46B9" w:rsidRDefault="008F46B9" w:rsidP="007E34CC">
            <w:pPr>
              <w:tabs>
                <w:tab w:val="right" w:pos="8931"/>
              </w:tabs>
              <w:spacing w:line="360" w:lineRule="auto"/>
              <w:rPr>
                <w:rFonts w:asciiTheme="majorBidi" w:hAnsiTheme="majorBidi" w:cstheme="majorBidi"/>
                <w:sz w:val="24"/>
                <w:szCs w:val="24"/>
                <w:lang w:val="en-US"/>
              </w:rPr>
            </w:pPr>
            <w:r w:rsidRPr="008F46B9">
              <w:rPr>
                <w:rFonts w:asciiTheme="majorBidi" w:hAnsiTheme="majorBidi" w:cstheme="majorBidi"/>
                <w:sz w:val="24"/>
                <w:szCs w:val="24"/>
                <w:lang w:val="en-US"/>
              </w:rPr>
              <w:t>Economic efficiency</w:t>
            </w:r>
          </w:p>
        </w:tc>
        <w:tc>
          <w:tcPr>
            <w:tcW w:w="2254" w:type="dxa"/>
          </w:tcPr>
          <w:p w14:paraId="03E008D1" w14:textId="376892F3" w:rsidR="001C0024" w:rsidRPr="008F46B9" w:rsidRDefault="008F46B9" w:rsidP="007E34CC">
            <w:pPr>
              <w:tabs>
                <w:tab w:val="right" w:pos="8931"/>
              </w:tabs>
              <w:spacing w:line="360" w:lineRule="auto"/>
              <w:rPr>
                <w:rFonts w:asciiTheme="majorBidi" w:hAnsiTheme="majorBidi" w:cstheme="majorBidi"/>
                <w:sz w:val="24"/>
                <w:szCs w:val="24"/>
                <w:lang w:val="en-US"/>
              </w:rPr>
            </w:pPr>
            <w:r w:rsidRPr="008F46B9">
              <w:rPr>
                <w:rFonts w:asciiTheme="majorBidi" w:hAnsiTheme="majorBidi" w:cstheme="majorBidi"/>
                <w:sz w:val="24"/>
                <w:szCs w:val="24"/>
                <w:lang w:val="en-US"/>
              </w:rPr>
              <w:t>Raising the earning capacity</w:t>
            </w:r>
            <w:r w:rsidR="00322982">
              <w:rPr>
                <w:rFonts w:asciiTheme="majorBidi" w:hAnsiTheme="majorBidi" w:cstheme="majorBidi"/>
                <w:sz w:val="24"/>
                <w:szCs w:val="24"/>
                <w:lang w:val="en-US"/>
              </w:rPr>
              <w:t xml:space="preserve"> </w:t>
            </w:r>
            <w:r w:rsidRPr="008F46B9">
              <w:rPr>
                <w:rFonts w:asciiTheme="majorBidi" w:hAnsiTheme="majorBidi" w:cstheme="majorBidi"/>
                <w:sz w:val="24"/>
                <w:szCs w:val="24"/>
                <w:lang w:val="en-US"/>
              </w:rPr>
              <w:t>by at least 500,000 shekel a year.</w:t>
            </w:r>
          </w:p>
        </w:tc>
        <w:tc>
          <w:tcPr>
            <w:tcW w:w="2254" w:type="dxa"/>
          </w:tcPr>
          <w:p w14:paraId="44BEE010" w14:textId="6D21FB85" w:rsidR="001C0024" w:rsidRPr="008F46B9" w:rsidRDefault="008F46B9" w:rsidP="007E34CC">
            <w:pPr>
              <w:tabs>
                <w:tab w:val="right" w:pos="8931"/>
              </w:tabs>
              <w:spacing w:line="360" w:lineRule="auto"/>
              <w:rPr>
                <w:rFonts w:asciiTheme="majorBidi" w:hAnsiTheme="majorBidi" w:cstheme="majorBidi"/>
                <w:sz w:val="24"/>
                <w:szCs w:val="24"/>
                <w:lang w:val="en-US"/>
              </w:rPr>
            </w:pPr>
            <w:r w:rsidRPr="008F46B9">
              <w:rPr>
                <w:rFonts w:asciiTheme="majorBidi" w:hAnsiTheme="majorBidi" w:cstheme="majorBidi"/>
                <w:sz w:val="24"/>
                <w:szCs w:val="24"/>
                <w:lang w:val="en-US"/>
              </w:rPr>
              <w:t>Community Head and Head o</w:t>
            </w:r>
            <w:r w:rsidR="00322982">
              <w:rPr>
                <w:rFonts w:asciiTheme="majorBidi" w:hAnsiTheme="majorBidi" w:cstheme="majorBidi"/>
                <w:sz w:val="24"/>
                <w:szCs w:val="24"/>
                <w:lang w:val="en-US"/>
              </w:rPr>
              <w:t>f</w:t>
            </w:r>
            <w:r w:rsidRPr="008F46B9">
              <w:rPr>
                <w:rFonts w:asciiTheme="majorBidi" w:hAnsiTheme="majorBidi" w:cstheme="majorBidi"/>
                <w:sz w:val="24"/>
                <w:szCs w:val="24"/>
                <w:lang w:val="en-US"/>
              </w:rPr>
              <w:t xml:space="preserve"> Manpower</w:t>
            </w:r>
          </w:p>
        </w:tc>
        <w:tc>
          <w:tcPr>
            <w:tcW w:w="2254" w:type="dxa"/>
          </w:tcPr>
          <w:p w14:paraId="1110F17B" w14:textId="79C861D2" w:rsidR="001C0024" w:rsidRPr="008F46B9" w:rsidRDefault="00322982" w:rsidP="007E34CC">
            <w:pPr>
              <w:tabs>
                <w:tab w:val="right" w:pos="8931"/>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1</w:t>
            </w:r>
            <w:r w:rsidR="008F46B9" w:rsidRPr="008F46B9">
              <w:rPr>
                <w:rFonts w:asciiTheme="majorBidi" w:hAnsiTheme="majorBidi" w:cstheme="majorBidi"/>
                <w:sz w:val="24"/>
                <w:szCs w:val="24"/>
                <w:lang w:val="en-US"/>
              </w:rPr>
              <w:t>st quarter outline</w:t>
            </w:r>
          </w:p>
          <w:p w14:paraId="69A6B11C" w14:textId="1BBEC399" w:rsidR="008F46B9" w:rsidRPr="008F46B9" w:rsidRDefault="008F46B9" w:rsidP="007E34CC">
            <w:pPr>
              <w:tabs>
                <w:tab w:val="right" w:pos="8931"/>
              </w:tabs>
              <w:spacing w:line="360" w:lineRule="auto"/>
              <w:rPr>
                <w:rFonts w:asciiTheme="majorBidi" w:hAnsiTheme="majorBidi" w:cstheme="majorBidi"/>
                <w:sz w:val="24"/>
                <w:szCs w:val="24"/>
                <w:lang w:val="en-US"/>
              </w:rPr>
            </w:pPr>
            <w:r w:rsidRPr="008F46B9">
              <w:rPr>
                <w:rFonts w:asciiTheme="majorBidi" w:hAnsiTheme="majorBidi" w:cstheme="majorBidi"/>
                <w:sz w:val="24"/>
                <w:szCs w:val="24"/>
                <w:lang w:val="en-US"/>
              </w:rPr>
              <w:t>4</w:t>
            </w:r>
            <w:r w:rsidRPr="008F46B9">
              <w:rPr>
                <w:rFonts w:asciiTheme="majorBidi" w:hAnsiTheme="majorBidi" w:cstheme="majorBidi"/>
                <w:sz w:val="24"/>
                <w:szCs w:val="24"/>
                <w:vertAlign w:val="superscript"/>
                <w:lang w:val="en-US"/>
              </w:rPr>
              <w:t>th</w:t>
            </w:r>
            <w:r w:rsidRPr="008F46B9">
              <w:rPr>
                <w:rFonts w:asciiTheme="majorBidi" w:hAnsiTheme="majorBidi" w:cstheme="majorBidi"/>
                <w:sz w:val="24"/>
                <w:szCs w:val="24"/>
                <w:lang w:val="en-US"/>
              </w:rPr>
              <w:t xml:space="preserve"> quarter implementation</w:t>
            </w:r>
          </w:p>
        </w:tc>
      </w:tr>
      <w:tr w:rsidR="00020ACE" w14:paraId="6A76338A" w14:textId="77777777" w:rsidTr="001C0024">
        <w:tc>
          <w:tcPr>
            <w:tcW w:w="2254" w:type="dxa"/>
          </w:tcPr>
          <w:p w14:paraId="0C359286" w14:textId="6B06B939" w:rsidR="001C0024" w:rsidRPr="00085897" w:rsidRDefault="008F46B9" w:rsidP="007E34CC">
            <w:pPr>
              <w:tabs>
                <w:tab w:val="right" w:pos="8931"/>
              </w:tabs>
              <w:spacing w:line="360" w:lineRule="auto"/>
              <w:rPr>
                <w:rFonts w:asciiTheme="majorBidi" w:hAnsiTheme="majorBidi" w:cstheme="majorBidi"/>
                <w:sz w:val="24"/>
                <w:szCs w:val="24"/>
                <w:lang w:val="en-US"/>
              </w:rPr>
            </w:pPr>
            <w:r w:rsidRPr="00085897">
              <w:rPr>
                <w:rFonts w:asciiTheme="majorBidi" w:hAnsiTheme="majorBidi" w:cstheme="majorBidi"/>
                <w:sz w:val="24"/>
                <w:szCs w:val="24"/>
                <w:lang w:val="en-US"/>
              </w:rPr>
              <w:t xml:space="preserve">Development of young leadership to take over in </w:t>
            </w:r>
            <w:r w:rsidR="00085897" w:rsidRPr="00085897">
              <w:rPr>
                <w:rFonts w:asciiTheme="majorBidi" w:hAnsiTheme="majorBidi" w:cstheme="majorBidi"/>
                <w:sz w:val="24"/>
                <w:szCs w:val="24"/>
                <w:lang w:val="en-US"/>
              </w:rPr>
              <w:t>20 years time</w:t>
            </w:r>
          </w:p>
        </w:tc>
        <w:tc>
          <w:tcPr>
            <w:tcW w:w="2254" w:type="dxa"/>
          </w:tcPr>
          <w:p w14:paraId="7E42D11A" w14:textId="258DA7E3" w:rsidR="001C0024" w:rsidRPr="00085897" w:rsidRDefault="00085897" w:rsidP="007E34CC">
            <w:pPr>
              <w:tabs>
                <w:tab w:val="right" w:pos="8931"/>
              </w:tabs>
              <w:spacing w:line="360" w:lineRule="auto"/>
              <w:rPr>
                <w:rFonts w:asciiTheme="majorBidi" w:hAnsiTheme="majorBidi" w:cstheme="majorBidi"/>
                <w:sz w:val="24"/>
                <w:szCs w:val="24"/>
                <w:lang w:val="en-US"/>
              </w:rPr>
            </w:pPr>
            <w:r w:rsidRPr="00085897">
              <w:rPr>
                <w:rFonts w:asciiTheme="majorBidi" w:hAnsiTheme="majorBidi" w:cstheme="majorBidi"/>
                <w:sz w:val="24"/>
                <w:szCs w:val="24"/>
                <w:lang w:val="en-US"/>
              </w:rPr>
              <w:t>Placing young leaders on committees and in branches on the kibbutz</w:t>
            </w:r>
          </w:p>
        </w:tc>
        <w:tc>
          <w:tcPr>
            <w:tcW w:w="2254" w:type="dxa"/>
          </w:tcPr>
          <w:p w14:paraId="645CDC03" w14:textId="02A941B2" w:rsidR="001C0024" w:rsidRPr="00085897" w:rsidRDefault="00085897" w:rsidP="007E34CC">
            <w:pPr>
              <w:tabs>
                <w:tab w:val="right" w:pos="8931"/>
              </w:tabs>
              <w:spacing w:line="360" w:lineRule="auto"/>
              <w:rPr>
                <w:rFonts w:asciiTheme="majorBidi" w:hAnsiTheme="majorBidi" w:cstheme="majorBidi"/>
                <w:sz w:val="24"/>
                <w:szCs w:val="24"/>
                <w:lang w:val="en-US"/>
              </w:rPr>
            </w:pPr>
            <w:r w:rsidRPr="00085897">
              <w:rPr>
                <w:rFonts w:asciiTheme="majorBidi" w:hAnsiTheme="majorBidi" w:cstheme="majorBidi"/>
                <w:sz w:val="24"/>
                <w:szCs w:val="24"/>
                <w:lang w:val="en-US"/>
              </w:rPr>
              <w:t xml:space="preserve">Manpower </w:t>
            </w:r>
            <w:r w:rsidR="00322982">
              <w:rPr>
                <w:rFonts w:asciiTheme="majorBidi" w:hAnsiTheme="majorBidi" w:cstheme="majorBidi"/>
                <w:sz w:val="24"/>
                <w:szCs w:val="24"/>
                <w:lang w:val="en-US"/>
              </w:rPr>
              <w:t>C</w:t>
            </w:r>
            <w:r w:rsidRPr="00085897">
              <w:rPr>
                <w:rFonts w:asciiTheme="majorBidi" w:hAnsiTheme="majorBidi" w:cstheme="majorBidi"/>
                <w:sz w:val="24"/>
                <w:szCs w:val="24"/>
                <w:lang w:val="en-US"/>
              </w:rPr>
              <w:t>ommittee and Studies Committee</w:t>
            </w:r>
          </w:p>
        </w:tc>
        <w:tc>
          <w:tcPr>
            <w:tcW w:w="2254" w:type="dxa"/>
          </w:tcPr>
          <w:p w14:paraId="59714BCF" w14:textId="6783244B" w:rsidR="001C0024" w:rsidRPr="00085897" w:rsidRDefault="00085897" w:rsidP="007E34CC">
            <w:pPr>
              <w:tabs>
                <w:tab w:val="right" w:pos="8931"/>
              </w:tabs>
              <w:spacing w:line="360" w:lineRule="auto"/>
              <w:rPr>
                <w:rFonts w:asciiTheme="majorBidi" w:hAnsiTheme="majorBidi" w:cstheme="majorBidi"/>
                <w:sz w:val="24"/>
                <w:szCs w:val="24"/>
                <w:lang w:val="en-US"/>
              </w:rPr>
            </w:pPr>
            <w:r w:rsidRPr="00085897">
              <w:rPr>
                <w:rFonts w:asciiTheme="majorBidi" w:hAnsiTheme="majorBidi" w:cstheme="majorBidi"/>
                <w:sz w:val="24"/>
                <w:szCs w:val="24"/>
                <w:lang w:val="en-US"/>
              </w:rPr>
              <w:t xml:space="preserve">        3</w:t>
            </w:r>
          </w:p>
        </w:tc>
      </w:tr>
      <w:tr w:rsidR="00020ACE" w14:paraId="4A361E69" w14:textId="77777777" w:rsidTr="001C0024">
        <w:tc>
          <w:tcPr>
            <w:tcW w:w="2254" w:type="dxa"/>
          </w:tcPr>
          <w:p w14:paraId="53A43230" w14:textId="6238618F" w:rsidR="001C0024" w:rsidRPr="00C52335" w:rsidRDefault="00BE5896" w:rsidP="007E34CC">
            <w:pPr>
              <w:tabs>
                <w:tab w:val="right" w:pos="8931"/>
              </w:tabs>
              <w:spacing w:line="360" w:lineRule="auto"/>
              <w:rPr>
                <w:rFonts w:asciiTheme="majorBidi" w:hAnsiTheme="majorBidi" w:cstheme="majorBidi"/>
                <w:sz w:val="24"/>
                <w:szCs w:val="24"/>
                <w:lang w:val="en-US"/>
              </w:rPr>
            </w:pPr>
            <w:r w:rsidRPr="00C52335">
              <w:rPr>
                <w:rFonts w:asciiTheme="majorBidi" w:hAnsiTheme="majorBidi" w:cstheme="majorBidi"/>
                <w:sz w:val="24"/>
                <w:szCs w:val="24"/>
                <w:lang w:val="en-US"/>
              </w:rPr>
              <w:lastRenderedPageBreak/>
              <w:t>Renovation of the dining room and the KolBo</w:t>
            </w:r>
          </w:p>
        </w:tc>
        <w:tc>
          <w:tcPr>
            <w:tcW w:w="2254" w:type="dxa"/>
          </w:tcPr>
          <w:p w14:paraId="5D263B58" w14:textId="2673293B" w:rsidR="001C0024" w:rsidRPr="00C52335" w:rsidRDefault="00BE5896" w:rsidP="007E34CC">
            <w:pPr>
              <w:tabs>
                <w:tab w:val="right" w:pos="8931"/>
              </w:tabs>
              <w:spacing w:line="360" w:lineRule="auto"/>
              <w:rPr>
                <w:rFonts w:asciiTheme="majorBidi" w:hAnsiTheme="majorBidi" w:cstheme="majorBidi"/>
                <w:sz w:val="24"/>
                <w:szCs w:val="24"/>
                <w:lang w:val="en-US"/>
              </w:rPr>
            </w:pPr>
            <w:r w:rsidRPr="00C52335">
              <w:rPr>
                <w:rFonts w:asciiTheme="majorBidi" w:hAnsiTheme="majorBidi" w:cstheme="majorBidi"/>
                <w:sz w:val="24"/>
                <w:szCs w:val="24"/>
                <w:lang w:val="en-US"/>
              </w:rPr>
              <w:t>Presentation of a plan for the dining room and the KolBo over a few years.</w:t>
            </w:r>
          </w:p>
        </w:tc>
        <w:tc>
          <w:tcPr>
            <w:tcW w:w="2254" w:type="dxa"/>
          </w:tcPr>
          <w:p w14:paraId="1EBF8BFE" w14:textId="7024ED20" w:rsidR="001C0024" w:rsidRPr="00C52335" w:rsidRDefault="00BE5896" w:rsidP="007E34CC">
            <w:pPr>
              <w:tabs>
                <w:tab w:val="right" w:pos="8931"/>
              </w:tabs>
              <w:spacing w:line="360" w:lineRule="auto"/>
              <w:rPr>
                <w:rFonts w:asciiTheme="majorBidi" w:hAnsiTheme="majorBidi" w:cstheme="majorBidi"/>
                <w:sz w:val="24"/>
                <w:szCs w:val="24"/>
                <w:lang w:val="en-US"/>
              </w:rPr>
            </w:pPr>
            <w:r w:rsidRPr="00C52335">
              <w:rPr>
                <w:rFonts w:asciiTheme="majorBidi" w:hAnsiTheme="majorBidi" w:cstheme="majorBidi"/>
                <w:sz w:val="24"/>
                <w:szCs w:val="24"/>
                <w:lang w:val="en-US"/>
              </w:rPr>
              <w:t xml:space="preserve">Head of the Community, the Planning Committee </w:t>
            </w:r>
            <w:r w:rsidR="00C52335" w:rsidRPr="00C52335">
              <w:rPr>
                <w:rFonts w:asciiTheme="majorBidi" w:hAnsiTheme="majorBidi" w:cstheme="majorBidi"/>
                <w:sz w:val="24"/>
                <w:szCs w:val="24"/>
                <w:lang w:val="en-US"/>
              </w:rPr>
              <w:t>and the Building Management</w:t>
            </w:r>
            <w:r w:rsidRPr="00C52335">
              <w:rPr>
                <w:rFonts w:asciiTheme="majorBidi" w:hAnsiTheme="majorBidi" w:cstheme="majorBidi"/>
                <w:sz w:val="24"/>
                <w:szCs w:val="24"/>
                <w:lang w:val="en-US"/>
              </w:rPr>
              <w:t xml:space="preserve">  </w:t>
            </w:r>
          </w:p>
        </w:tc>
        <w:tc>
          <w:tcPr>
            <w:tcW w:w="2254" w:type="dxa"/>
          </w:tcPr>
          <w:p w14:paraId="60AD5B28" w14:textId="77777777" w:rsidR="001C0024" w:rsidRPr="00C52335" w:rsidRDefault="00C52335" w:rsidP="007E34CC">
            <w:pPr>
              <w:tabs>
                <w:tab w:val="right" w:pos="8931"/>
              </w:tabs>
              <w:spacing w:line="360" w:lineRule="auto"/>
              <w:rPr>
                <w:rFonts w:asciiTheme="majorBidi" w:hAnsiTheme="majorBidi" w:cstheme="majorBidi"/>
                <w:sz w:val="24"/>
                <w:szCs w:val="24"/>
                <w:lang w:val="en-US"/>
              </w:rPr>
            </w:pPr>
            <w:r w:rsidRPr="00C52335">
              <w:rPr>
                <w:rFonts w:asciiTheme="majorBidi" w:hAnsiTheme="majorBidi" w:cstheme="majorBidi"/>
                <w:sz w:val="24"/>
                <w:szCs w:val="24"/>
                <w:lang w:val="en-US"/>
              </w:rPr>
              <w:t>1</w:t>
            </w:r>
            <w:r w:rsidRPr="00C52335">
              <w:rPr>
                <w:rFonts w:asciiTheme="majorBidi" w:hAnsiTheme="majorBidi" w:cstheme="majorBidi"/>
                <w:sz w:val="24"/>
                <w:szCs w:val="24"/>
                <w:vertAlign w:val="superscript"/>
                <w:lang w:val="en-US"/>
              </w:rPr>
              <w:t>st</w:t>
            </w:r>
            <w:r w:rsidRPr="00C52335">
              <w:rPr>
                <w:rFonts w:asciiTheme="majorBidi" w:hAnsiTheme="majorBidi" w:cstheme="majorBidi"/>
                <w:sz w:val="24"/>
                <w:szCs w:val="24"/>
                <w:lang w:val="en-US"/>
              </w:rPr>
              <w:t xml:space="preserve"> quarter first plan</w:t>
            </w:r>
          </w:p>
          <w:p w14:paraId="356A4DC4" w14:textId="54A92E00" w:rsidR="00C52335" w:rsidRPr="00C52335" w:rsidRDefault="00C52335" w:rsidP="007E34CC">
            <w:pPr>
              <w:tabs>
                <w:tab w:val="right" w:pos="8931"/>
              </w:tabs>
              <w:spacing w:line="360" w:lineRule="auto"/>
              <w:rPr>
                <w:rFonts w:asciiTheme="majorBidi" w:hAnsiTheme="majorBidi" w:cstheme="majorBidi"/>
                <w:sz w:val="24"/>
                <w:szCs w:val="24"/>
                <w:lang w:val="en-US"/>
              </w:rPr>
            </w:pPr>
            <w:r w:rsidRPr="00C52335">
              <w:rPr>
                <w:rFonts w:asciiTheme="majorBidi" w:hAnsiTheme="majorBidi" w:cstheme="majorBidi"/>
                <w:sz w:val="24"/>
                <w:szCs w:val="24"/>
                <w:lang w:val="en-US"/>
              </w:rPr>
              <w:t>4</w:t>
            </w:r>
            <w:r w:rsidRPr="00C52335">
              <w:rPr>
                <w:rFonts w:asciiTheme="majorBidi" w:hAnsiTheme="majorBidi" w:cstheme="majorBidi"/>
                <w:sz w:val="24"/>
                <w:szCs w:val="24"/>
                <w:vertAlign w:val="superscript"/>
                <w:lang w:val="en-US"/>
              </w:rPr>
              <w:t>th</w:t>
            </w:r>
            <w:r w:rsidRPr="00C52335">
              <w:rPr>
                <w:rFonts w:asciiTheme="majorBidi" w:hAnsiTheme="majorBidi" w:cstheme="majorBidi"/>
                <w:sz w:val="24"/>
                <w:szCs w:val="24"/>
                <w:lang w:val="en-US"/>
              </w:rPr>
              <w:t xml:space="preserve"> quarter detailed plan</w:t>
            </w:r>
          </w:p>
        </w:tc>
      </w:tr>
      <w:tr w:rsidR="00020ACE" w:rsidRPr="00322982" w14:paraId="1419E3B5" w14:textId="77777777" w:rsidTr="001C0024">
        <w:tc>
          <w:tcPr>
            <w:tcW w:w="2254" w:type="dxa"/>
          </w:tcPr>
          <w:p w14:paraId="1939838E" w14:textId="092CB352" w:rsidR="001C0024" w:rsidRPr="00322982" w:rsidRDefault="003253E7"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Implementation of service rules</w:t>
            </w:r>
          </w:p>
        </w:tc>
        <w:tc>
          <w:tcPr>
            <w:tcW w:w="2254" w:type="dxa"/>
          </w:tcPr>
          <w:p w14:paraId="4E789728" w14:textId="2EA60726" w:rsidR="001C0024" w:rsidRPr="00322982" w:rsidRDefault="003253E7"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Service branches work according to</w:t>
            </w:r>
            <w:r w:rsidR="004A708C" w:rsidRPr="00322982">
              <w:rPr>
                <w:rFonts w:asciiTheme="majorBidi" w:hAnsiTheme="majorBidi" w:cstheme="majorBidi"/>
                <w:sz w:val="24"/>
                <w:szCs w:val="24"/>
                <w:lang w:val="en-US"/>
              </w:rPr>
              <w:t xml:space="preserve"> the service rules, a formulated budget, supervision</w:t>
            </w:r>
            <w:r w:rsidRPr="00322982">
              <w:rPr>
                <w:rFonts w:asciiTheme="majorBidi" w:hAnsiTheme="majorBidi" w:cstheme="majorBidi"/>
                <w:sz w:val="24"/>
                <w:szCs w:val="24"/>
                <w:lang w:val="en-US"/>
              </w:rPr>
              <w:t xml:space="preserve"> </w:t>
            </w:r>
          </w:p>
        </w:tc>
        <w:tc>
          <w:tcPr>
            <w:tcW w:w="2254" w:type="dxa"/>
          </w:tcPr>
          <w:p w14:paraId="034BB8B2" w14:textId="10D5B8BB" w:rsidR="001C0024" w:rsidRPr="00322982" w:rsidRDefault="004A708C"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Head of the Community + service to members branch.</w:t>
            </w:r>
          </w:p>
        </w:tc>
        <w:tc>
          <w:tcPr>
            <w:tcW w:w="2254" w:type="dxa"/>
          </w:tcPr>
          <w:p w14:paraId="0AF92C01" w14:textId="4BED9298" w:rsidR="001C0024" w:rsidRPr="00322982" w:rsidRDefault="004A708C"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 xml:space="preserve">        2</w:t>
            </w:r>
          </w:p>
        </w:tc>
      </w:tr>
      <w:tr w:rsidR="00020ACE" w:rsidRPr="00322982" w14:paraId="5EADAB2E" w14:textId="77777777" w:rsidTr="001C0024">
        <w:tc>
          <w:tcPr>
            <w:tcW w:w="2254" w:type="dxa"/>
          </w:tcPr>
          <w:p w14:paraId="404149D9" w14:textId="49CF34B0" w:rsidR="001C0024" w:rsidRPr="00322982" w:rsidRDefault="004A708C"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Professionalization of the work done by committees</w:t>
            </w:r>
          </w:p>
        </w:tc>
        <w:tc>
          <w:tcPr>
            <w:tcW w:w="2254" w:type="dxa"/>
          </w:tcPr>
          <w:p w14:paraId="0FB05391" w14:textId="7C0E36F4" w:rsidR="001C0024" w:rsidRPr="00322982" w:rsidRDefault="004A708C"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Form</w:t>
            </w:r>
            <w:r w:rsidR="00322982">
              <w:rPr>
                <w:rFonts w:asciiTheme="majorBidi" w:hAnsiTheme="majorBidi" w:cstheme="majorBidi"/>
                <w:sz w:val="24"/>
                <w:szCs w:val="24"/>
                <w:lang w:val="en-US"/>
              </w:rPr>
              <w:t>ation</w:t>
            </w:r>
            <w:r w:rsidRPr="00322982">
              <w:rPr>
                <w:rFonts w:asciiTheme="majorBidi" w:hAnsiTheme="majorBidi" w:cstheme="majorBidi"/>
                <w:sz w:val="24"/>
                <w:szCs w:val="24"/>
                <w:lang w:val="en-US"/>
              </w:rPr>
              <w:t xml:space="preserve"> and presentation of a work plan(maybe half yearly) for 2021 for all the committees.</w:t>
            </w:r>
          </w:p>
          <w:p w14:paraId="23BACFC8" w14:textId="04600E8A" w:rsidR="00020ACE" w:rsidRPr="00322982" w:rsidRDefault="00020ACE"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Work style</w:t>
            </w:r>
          </w:p>
        </w:tc>
        <w:tc>
          <w:tcPr>
            <w:tcW w:w="2254" w:type="dxa"/>
          </w:tcPr>
          <w:p w14:paraId="50C1E174" w14:textId="59BD0757" w:rsidR="001C0024" w:rsidRPr="00322982" w:rsidRDefault="00020ACE"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 xml:space="preserve">The </w:t>
            </w:r>
            <w:r w:rsidR="005256A1">
              <w:rPr>
                <w:rFonts w:asciiTheme="majorBidi" w:hAnsiTheme="majorBidi" w:cstheme="majorBidi"/>
                <w:sz w:val="24"/>
                <w:szCs w:val="24"/>
                <w:lang w:val="en-US"/>
              </w:rPr>
              <w:t>S</w:t>
            </w:r>
            <w:r w:rsidRPr="00322982">
              <w:rPr>
                <w:rFonts w:asciiTheme="majorBidi" w:hAnsiTheme="majorBidi" w:cstheme="majorBidi"/>
                <w:sz w:val="24"/>
                <w:szCs w:val="24"/>
                <w:lang w:val="en-US"/>
              </w:rPr>
              <w:t xml:space="preserve">ocial </w:t>
            </w:r>
            <w:r w:rsidR="00B20667">
              <w:rPr>
                <w:rFonts w:asciiTheme="majorBidi" w:hAnsiTheme="majorBidi" w:cstheme="majorBidi"/>
                <w:sz w:val="24"/>
                <w:szCs w:val="24"/>
                <w:lang w:val="en-US"/>
              </w:rPr>
              <w:t>S</w:t>
            </w:r>
            <w:r w:rsidRPr="00322982">
              <w:rPr>
                <w:rFonts w:asciiTheme="majorBidi" w:hAnsiTheme="majorBidi" w:cstheme="majorBidi"/>
                <w:sz w:val="24"/>
                <w:szCs w:val="24"/>
                <w:lang w:val="en-US"/>
              </w:rPr>
              <w:t xml:space="preserve">ecretary with the </w:t>
            </w:r>
            <w:r w:rsidR="005256A1">
              <w:rPr>
                <w:rFonts w:asciiTheme="majorBidi" w:hAnsiTheme="majorBidi" w:cstheme="majorBidi"/>
                <w:sz w:val="24"/>
                <w:szCs w:val="24"/>
                <w:lang w:val="en-US"/>
              </w:rPr>
              <w:t>M</w:t>
            </w:r>
            <w:r w:rsidRPr="00322982">
              <w:rPr>
                <w:rFonts w:asciiTheme="majorBidi" w:hAnsiTheme="majorBidi" w:cstheme="majorBidi"/>
                <w:sz w:val="24"/>
                <w:szCs w:val="24"/>
                <w:lang w:val="en-US"/>
              </w:rPr>
              <w:t>anager of the clusters</w:t>
            </w:r>
          </w:p>
        </w:tc>
        <w:tc>
          <w:tcPr>
            <w:tcW w:w="2254" w:type="dxa"/>
          </w:tcPr>
          <w:p w14:paraId="38F30904" w14:textId="7AD29C2D" w:rsidR="001C0024" w:rsidRPr="00322982" w:rsidRDefault="00020ACE"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 xml:space="preserve">         2</w:t>
            </w:r>
          </w:p>
        </w:tc>
      </w:tr>
      <w:tr w:rsidR="00020ACE" w:rsidRPr="00322982" w14:paraId="7320E3AD" w14:textId="77777777" w:rsidTr="001C0024">
        <w:tc>
          <w:tcPr>
            <w:tcW w:w="2254" w:type="dxa"/>
          </w:tcPr>
          <w:p w14:paraId="775B00BA" w14:textId="409162E3" w:rsidR="00020ACE" w:rsidRPr="00322982" w:rsidRDefault="00020ACE"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Execution of a high standard of infrastructure</w:t>
            </w:r>
          </w:p>
        </w:tc>
        <w:tc>
          <w:tcPr>
            <w:tcW w:w="2254" w:type="dxa"/>
          </w:tcPr>
          <w:p w14:paraId="7937D9A0" w14:textId="02B5C5E4" w:rsidR="00020ACE" w:rsidRPr="00322982" w:rsidRDefault="00020ACE"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 xml:space="preserve">Implementation of the master plan for public buildings, five year plan for the </w:t>
            </w:r>
            <w:r w:rsidR="005256A1">
              <w:rPr>
                <w:rFonts w:asciiTheme="majorBidi" w:hAnsiTheme="majorBidi" w:cstheme="majorBidi"/>
                <w:sz w:val="24"/>
                <w:szCs w:val="24"/>
                <w:lang w:val="en-US"/>
              </w:rPr>
              <w:t>overhaul</w:t>
            </w:r>
            <w:r w:rsidRPr="00322982">
              <w:rPr>
                <w:rFonts w:asciiTheme="majorBidi" w:hAnsiTheme="majorBidi" w:cstheme="majorBidi"/>
                <w:sz w:val="24"/>
                <w:szCs w:val="24"/>
                <w:lang w:val="en-US"/>
              </w:rPr>
              <w:t xml:space="preserve"> of the infrastructure.</w:t>
            </w:r>
          </w:p>
        </w:tc>
        <w:tc>
          <w:tcPr>
            <w:tcW w:w="2254" w:type="dxa"/>
          </w:tcPr>
          <w:p w14:paraId="6EA4CB47" w14:textId="0F389881" w:rsidR="00020ACE" w:rsidRPr="00322982" w:rsidRDefault="00020ACE"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 xml:space="preserve">Head of the Community, the Planning </w:t>
            </w:r>
            <w:r w:rsidR="00B20667">
              <w:rPr>
                <w:rFonts w:asciiTheme="majorBidi" w:hAnsiTheme="majorBidi" w:cstheme="majorBidi"/>
                <w:sz w:val="24"/>
                <w:szCs w:val="24"/>
                <w:lang w:val="en-US"/>
              </w:rPr>
              <w:t>Committee,</w:t>
            </w:r>
            <w:r w:rsidRPr="00322982">
              <w:rPr>
                <w:rFonts w:asciiTheme="majorBidi" w:hAnsiTheme="majorBidi" w:cstheme="majorBidi"/>
                <w:sz w:val="24"/>
                <w:szCs w:val="24"/>
                <w:lang w:val="en-US"/>
              </w:rPr>
              <w:t xml:space="preserve"> </w:t>
            </w:r>
            <w:r w:rsidR="00B20667">
              <w:rPr>
                <w:rFonts w:asciiTheme="majorBidi" w:hAnsiTheme="majorBidi" w:cstheme="majorBidi"/>
                <w:sz w:val="24"/>
                <w:szCs w:val="24"/>
                <w:lang w:val="en-US"/>
              </w:rPr>
              <w:t>t</w:t>
            </w:r>
            <w:r w:rsidRPr="00322982">
              <w:rPr>
                <w:rFonts w:asciiTheme="majorBidi" w:hAnsiTheme="majorBidi" w:cstheme="majorBidi"/>
                <w:sz w:val="24"/>
                <w:szCs w:val="24"/>
                <w:lang w:val="en-US"/>
              </w:rPr>
              <w:t>he Building Branch and the Building Management</w:t>
            </w:r>
          </w:p>
        </w:tc>
        <w:tc>
          <w:tcPr>
            <w:tcW w:w="2254" w:type="dxa"/>
          </w:tcPr>
          <w:p w14:paraId="4317623F" w14:textId="12755AED" w:rsidR="00020ACE" w:rsidRPr="00322982" w:rsidRDefault="00A329B4" w:rsidP="007E34CC">
            <w:pPr>
              <w:tabs>
                <w:tab w:val="right" w:pos="8931"/>
              </w:tabs>
              <w:spacing w:line="360" w:lineRule="auto"/>
              <w:rPr>
                <w:rFonts w:asciiTheme="majorBidi" w:hAnsiTheme="majorBidi" w:cstheme="majorBidi"/>
                <w:sz w:val="24"/>
                <w:szCs w:val="24"/>
                <w:lang w:val="en-US"/>
              </w:rPr>
            </w:pPr>
            <w:r w:rsidRPr="00322982">
              <w:rPr>
                <w:rFonts w:asciiTheme="majorBidi" w:hAnsiTheme="majorBidi" w:cstheme="majorBidi"/>
                <w:sz w:val="24"/>
                <w:szCs w:val="24"/>
                <w:lang w:val="en-US"/>
              </w:rPr>
              <w:t>1</w:t>
            </w:r>
            <w:r w:rsidRPr="00322982">
              <w:rPr>
                <w:rFonts w:asciiTheme="majorBidi" w:hAnsiTheme="majorBidi" w:cstheme="majorBidi"/>
                <w:sz w:val="24"/>
                <w:szCs w:val="24"/>
                <w:vertAlign w:val="superscript"/>
                <w:lang w:val="en-US"/>
              </w:rPr>
              <w:t>st</w:t>
            </w:r>
            <w:r w:rsidRPr="00322982">
              <w:rPr>
                <w:rFonts w:asciiTheme="majorBidi" w:hAnsiTheme="majorBidi" w:cstheme="majorBidi"/>
                <w:sz w:val="24"/>
                <w:szCs w:val="24"/>
                <w:lang w:val="en-US"/>
              </w:rPr>
              <w:t xml:space="preserve"> quarter </w:t>
            </w:r>
            <w:r w:rsidR="00020ACE" w:rsidRPr="00322982">
              <w:rPr>
                <w:rFonts w:asciiTheme="majorBidi" w:hAnsiTheme="majorBidi" w:cstheme="majorBidi"/>
                <w:sz w:val="24"/>
                <w:szCs w:val="24"/>
                <w:lang w:val="en-US"/>
              </w:rPr>
              <w:t>“Rondo”</w:t>
            </w:r>
            <w:r w:rsidRPr="00322982">
              <w:rPr>
                <w:rFonts w:asciiTheme="majorBidi" w:hAnsiTheme="majorBidi" w:cstheme="majorBidi"/>
                <w:sz w:val="24"/>
                <w:szCs w:val="24"/>
                <w:lang w:val="en-US"/>
              </w:rPr>
              <w:t xml:space="preserve"> </w:t>
            </w:r>
            <w:r w:rsidR="00020ACE" w:rsidRPr="00322982">
              <w:rPr>
                <w:rFonts w:asciiTheme="majorBidi" w:hAnsiTheme="majorBidi" w:cstheme="majorBidi"/>
                <w:sz w:val="24"/>
                <w:szCs w:val="24"/>
                <w:lang w:val="en-US"/>
              </w:rPr>
              <w:t xml:space="preserve">evacuation of the cottages, </w:t>
            </w:r>
            <w:r w:rsidRPr="00322982">
              <w:rPr>
                <w:rFonts w:asciiTheme="majorBidi" w:hAnsiTheme="majorBidi" w:cstheme="majorBidi"/>
                <w:sz w:val="24"/>
                <w:szCs w:val="24"/>
                <w:lang w:val="en-US"/>
              </w:rPr>
              <w:t>master plan for public buildings 2021</w:t>
            </w:r>
          </w:p>
        </w:tc>
      </w:tr>
    </w:tbl>
    <w:p w14:paraId="4C5EB9A0" w14:textId="1B4CD1A2" w:rsidR="001C0024" w:rsidRPr="00322982" w:rsidRDefault="001C0024" w:rsidP="007E34CC">
      <w:pPr>
        <w:tabs>
          <w:tab w:val="right" w:pos="8931"/>
        </w:tabs>
        <w:spacing w:line="360" w:lineRule="auto"/>
        <w:rPr>
          <w:rFonts w:asciiTheme="majorBidi" w:hAnsiTheme="majorBidi" w:cstheme="majorBidi"/>
          <w:sz w:val="24"/>
          <w:szCs w:val="24"/>
          <w:lang w:val="en-US"/>
        </w:rPr>
      </w:pPr>
    </w:p>
    <w:p w14:paraId="6D12E18E" w14:textId="55323233" w:rsidR="002921E9" w:rsidRDefault="008F2C3B" w:rsidP="007E34CC">
      <w:pPr>
        <w:tabs>
          <w:tab w:val="right" w:pos="8931"/>
        </w:tabs>
        <w:spacing w:line="360" w:lineRule="auto"/>
        <w:rPr>
          <w:rFonts w:asciiTheme="majorBidi" w:hAnsiTheme="majorBidi" w:cstheme="majorBidi"/>
          <w:sz w:val="28"/>
          <w:szCs w:val="28"/>
          <w:lang w:val="en-US"/>
        </w:rPr>
      </w:pPr>
      <w:r w:rsidRPr="008F2C3B">
        <w:rPr>
          <w:rFonts w:asciiTheme="majorBidi" w:hAnsiTheme="majorBidi" w:cstheme="majorBidi"/>
          <w:b/>
          <w:bCs/>
          <w:sz w:val="28"/>
          <w:szCs w:val="28"/>
          <w:lang w:val="en-US"/>
        </w:rPr>
        <w:t>Yizre’el 2030</w:t>
      </w:r>
      <w:r w:rsidR="005256A1">
        <w:rPr>
          <w:rFonts w:asciiTheme="majorBidi" w:hAnsiTheme="majorBidi" w:cstheme="majorBidi"/>
          <w:b/>
          <w:bCs/>
          <w:sz w:val="28"/>
          <w:szCs w:val="28"/>
          <w:lang w:val="en-US"/>
        </w:rPr>
        <w:t xml:space="preserve"> - </w:t>
      </w:r>
      <w:r w:rsidRPr="008F2C3B">
        <w:rPr>
          <w:rFonts w:asciiTheme="majorBidi" w:hAnsiTheme="majorBidi" w:cstheme="majorBidi"/>
          <w:b/>
          <w:bCs/>
          <w:sz w:val="28"/>
          <w:szCs w:val="28"/>
          <w:lang w:val="en-US"/>
        </w:rPr>
        <w:t>Discussion after the vote</w:t>
      </w:r>
      <w:r>
        <w:rPr>
          <w:rFonts w:asciiTheme="majorBidi" w:hAnsiTheme="majorBidi" w:cstheme="majorBidi"/>
          <w:sz w:val="28"/>
          <w:szCs w:val="28"/>
          <w:lang w:val="en-US"/>
        </w:rPr>
        <w:t xml:space="preserve">: About three weeks ago a ballot vote on the Yizre’el 2030 plan was held but the number of votes did not reach the minimum required to make the vote valid (14 more votes were needed). </w:t>
      </w:r>
    </w:p>
    <w:p w14:paraId="409E949A" w14:textId="2340CE67" w:rsidR="008F2C3B" w:rsidRDefault="008F2C3B" w:rsidP="007E34C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discussion was held about the possible reasons for such a low participation and what steps should be taken. The following was decided:</w:t>
      </w:r>
    </w:p>
    <w:p w14:paraId="083B06D6" w14:textId="08143167" w:rsidR="008F2C3B" w:rsidRDefault="008F2C3B" w:rsidP="007E34CC">
      <w:pPr>
        <w:tabs>
          <w:tab w:val="right" w:pos="8931"/>
        </w:tabs>
        <w:spacing w:line="360" w:lineRule="auto"/>
        <w:rPr>
          <w:rFonts w:asciiTheme="majorBidi" w:hAnsiTheme="majorBidi" w:cstheme="majorBidi"/>
          <w:b/>
          <w:bCs/>
          <w:sz w:val="28"/>
          <w:szCs w:val="28"/>
          <w:lang w:val="en-US"/>
        </w:rPr>
      </w:pPr>
      <w:r w:rsidRPr="008F2C3B">
        <w:rPr>
          <w:rFonts w:asciiTheme="majorBidi" w:hAnsiTheme="majorBidi" w:cstheme="majorBidi"/>
          <w:b/>
          <w:bCs/>
          <w:sz w:val="28"/>
          <w:szCs w:val="28"/>
          <w:lang w:val="en-US"/>
        </w:rPr>
        <w:lastRenderedPageBreak/>
        <w:t>To hold a revote soon, as well as explaining the importance of the matter, and to ensure that a larger number of people vote.</w:t>
      </w:r>
    </w:p>
    <w:p w14:paraId="09B7EE8D" w14:textId="1756FE8A" w:rsidR="008F2C3B" w:rsidRDefault="008F2C3B" w:rsidP="007E34CC">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NOMINATIONS COMMITTEE</w:t>
      </w:r>
    </w:p>
    <w:p w14:paraId="77440E7E" w14:textId="06BF0DBF" w:rsidR="000E0692" w:rsidRDefault="000E0692" w:rsidP="000E0692">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 need to select a new Vehicle Committee headed by Dotan Savir. Those who are interested in being on this committee should let the Nominations Committee know. The names will be brought up to the General Meeting for approval.</w:t>
      </w:r>
    </w:p>
    <w:p w14:paraId="0559AA80" w14:textId="66106A2A" w:rsidR="000E0692" w:rsidRDefault="000E0692" w:rsidP="007E34C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following positions are open: Chairperson for the General Meeting</w:t>
      </w:r>
      <w:r w:rsidR="00B20667">
        <w:rPr>
          <w:rFonts w:asciiTheme="majorBidi" w:hAnsiTheme="majorBidi" w:cstheme="majorBidi"/>
          <w:sz w:val="28"/>
          <w:szCs w:val="28"/>
          <w:lang w:val="en-US"/>
        </w:rPr>
        <w:t xml:space="preserve"> and </w:t>
      </w:r>
      <w:r>
        <w:rPr>
          <w:rFonts w:asciiTheme="majorBidi" w:hAnsiTheme="majorBidi" w:cstheme="majorBidi"/>
          <w:sz w:val="28"/>
          <w:szCs w:val="28"/>
          <w:lang w:val="en-US"/>
        </w:rPr>
        <w:t xml:space="preserve"> </w:t>
      </w:r>
      <w:r w:rsidR="00B20667">
        <w:rPr>
          <w:rFonts w:asciiTheme="majorBidi" w:hAnsiTheme="majorBidi" w:cstheme="majorBidi"/>
          <w:sz w:val="28"/>
          <w:szCs w:val="28"/>
          <w:lang w:val="en-US"/>
        </w:rPr>
        <w:t>Counci</w:t>
      </w:r>
      <w:r w:rsidR="00B20667">
        <w:rPr>
          <w:rFonts w:asciiTheme="majorBidi" w:hAnsiTheme="majorBidi" w:cstheme="majorBidi"/>
          <w:sz w:val="28"/>
          <w:szCs w:val="28"/>
          <w:lang w:val="en-US"/>
        </w:rPr>
        <w:t xml:space="preserve">l </w:t>
      </w:r>
      <w:r>
        <w:rPr>
          <w:rFonts w:asciiTheme="majorBidi" w:hAnsiTheme="majorBidi" w:cstheme="majorBidi"/>
          <w:sz w:val="28"/>
          <w:szCs w:val="28"/>
          <w:lang w:val="en-US"/>
        </w:rPr>
        <w:t>Chairperson. The names of the candidates will be brought up to the General Meeting.</w:t>
      </w:r>
    </w:p>
    <w:p w14:paraId="6B9D0620" w14:textId="77777777" w:rsidR="0023054E" w:rsidRDefault="0023054E" w:rsidP="007E34CC">
      <w:pPr>
        <w:tabs>
          <w:tab w:val="right" w:pos="8931"/>
        </w:tabs>
        <w:spacing w:line="360" w:lineRule="auto"/>
        <w:rPr>
          <w:rFonts w:asciiTheme="majorBidi" w:hAnsiTheme="majorBidi" w:cstheme="majorBidi"/>
          <w:sz w:val="28"/>
          <w:szCs w:val="28"/>
          <w:lang w:val="en-US"/>
        </w:rPr>
      </w:pPr>
    </w:p>
    <w:tbl>
      <w:tblPr>
        <w:tblStyle w:val="TableGrid"/>
        <w:tblW w:w="0" w:type="auto"/>
        <w:tblInd w:w="1129" w:type="dxa"/>
        <w:tblLook w:val="04A0" w:firstRow="1" w:lastRow="0" w:firstColumn="1" w:lastColumn="0" w:noHBand="0" w:noVBand="1"/>
      </w:tblPr>
      <w:tblGrid>
        <w:gridCol w:w="6663"/>
      </w:tblGrid>
      <w:tr w:rsidR="00E536F8" w14:paraId="5F1FDC45" w14:textId="77777777" w:rsidTr="00E536F8">
        <w:tc>
          <w:tcPr>
            <w:tcW w:w="6663" w:type="dxa"/>
          </w:tcPr>
          <w:p w14:paraId="394F33B3" w14:textId="77777777" w:rsidR="00E536F8" w:rsidRPr="0022248E" w:rsidRDefault="00E536F8" w:rsidP="00E536F8">
            <w:pPr>
              <w:tabs>
                <w:tab w:val="right" w:pos="8931"/>
              </w:tabs>
              <w:spacing w:line="360" w:lineRule="auto"/>
              <w:jc w:val="center"/>
              <w:rPr>
                <w:rFonts w:asciiTheme="majorBidi" w:hAnsiTheme="majorBidi" w:cstheme="majorBidi"/>
                <w:b/>
                <w:bCs/>
                <w:i/>
                <w:iCs/>
                <w:sz w:val="32"/>
                <w:szCs w:val="32"/>
                <w:lang w:val="en-US"/>
              </w:rPr>
            </w:pPr>
            <w:r w:rsidRPr="0022248E">
              <w:rPr>
                <w:rFonts w:asciiTheme="majorBidi" w:hAnsiTheme="majorBidi" w:cstheme="majorBidi"/>
                <w:b/>
                <w:bCs/>
                <w:i/>
                <w:iCs/>
                <w:sz w:val="32"/>
                <w:szCs w:val="32"/>
                <w:lang w:val="en-US"/>
              </w:rPr>
              <w:t>TU B’SHVAT</w:t>
            </w:r>
          </w:p>
          <w:p w14:paraId="7B7EF928" w14:textId="15F021C3" w:rsidR="00E536F8" w:rsidRPr="00E536F8" w:rsidRDefault="00E536F8" w:rsidP="00E536F8">
            <w:pPr>
              <w:tabs>
                <w:tab w:val="right" w:pos="8931"/>
              </w:tabs>
              <w:spacing w:line="360" w:lineRule="auto"/>
              <w:jc w:val="center"/>
              <w:rPr>
                <w:rFonts w:asciiTheme="majorBidi" w:hAnsiTheme="majorBidi" w:cstheme="majorBidi"/>
                <w:b/>
                <w:bCs/>
                <w:i/>
                <w:iCs/>
                <w:sz w:val="28"/>
                <w:szCs w:val="28"/>
                <w:lang w:val="en-US"/>
              </w:rPr>
            </w:pPr>
            <w:r w:rsidRPr="00E536F8">
              <w:rPr>
                <w:rFonts w:asciiTheme="majorBidi" w:hAnsiTheme="majorBidi" w:cstheme="majorBidi"/>
                <w:b/>
                <w:bCs/>
                <w:i/>
                <w:iCs/>
                <w:sz w:val="28"/>
                <w:szCs w:val="28"/>
                <w:lang w:val="en-US"/>
              </w:rPr>
              <w:t>We invite you all to find</w:t>
            </w:r>
          </w:p>
          <w:p w14:paraId="01F1C523" w14:textId="2DB0D5DC" w:rsidR="00E536F8" w:rsidRPr="00E536F8" w:rsidRDefault="0022248E" w:rsidP="00E536F8">
            <w:pPr>
              <w:tabs>
                <w:tab w:val="right" w:pos="8931"/>
              </w:tabs>
              <w:spacing w:line="360" w:lineRule="auto"/>
              <w:jc w:val="center"/>
              <w:rPr>
                <w:rFonts w:asciiTheme="majorBidi" w:hAnsiTheme="majorBidi" w:cstheme="majorBidi"/>
                <w:b/>
                <w:bCs/>
                <w:i/>
                <w:iCs/>
                <w:sz w:val="28"/>
                <w:szCs w:val="28"/>
                <w:lang w:val="en-US"/>
              </w:rPr>
            </w:pPr>
            <w:r w:rsidRPr="00E536F8">
              <w:rPr>
                <w:rFonts w:asciiTheme="majorBidi" w:hAnsiTheme="majorBidi" w:cstheme="majorBidi"/>
                <w:b/>
                <w:bCs/>
                <w:i/>
                <w:iCs/>
                <w:sz w:val="28"/>
                <w:szCs w:val="28"/>
                <w:lang w:val="en-US"/>
              </w:rPr>
              <w:t>A FAVORITE  TREE / PLANT / GREEN CORNER  IN YIZRE’EL.</w:t>
            </w:r>
          </w:p>
          <w:p w14:paraId="2A897A35" w14:textId="453CB351" w:rsidR="00E536F8" w:rsidRPr="00E536F8" w:rsidRDefault="00E536F8" w:rsidP="00E536F8">
            <w:pPr>
              <w:tabs>
                <w:tab w:val="right" w:pos="8931"/>
              </w:tabs>
              <w:spacing w:line="360" w:lineRule="auto"/>
              <w:jc w:val="center"/>
              <w:rPr>
                <w:rFonts w:asciiTheme="majorBidi" w:hAnsiTheme="majorBidi" w:cstheme="majorBidi"/>
                <w:b/>
                <w:bCs/>
                <w:i/>
                <w:iCs/>
                <w:sz w:val="28"/>
                <w:szCs w:val="28"/>
                <w:lang w:val="en-US"/>
              </w:rPr>
            </w:pPr>
            <w:r w:rsidRPr="00E536F8">
              <w:rPr>
                <w:rFonts w:asciiTheme="majorBidi" w:hAnsiTheme="majorBidi" w:cstheme="majorBidi"/>
                <w:b/>
                <w:bCs/>
                <w:i/>
                <w:iCs/>
                <w:sz w:val="28"/>
                <w:szCs w:val="28"/>
                <w:lang w:val="en-US"/>
              </w:rPr>
              <w:t xml:space="preserve">Take a picture and send </w:t>
            </w:r>
          </w:p>
          <w:p w14:paraId="05C7D71D" w14:textId="62D05324" w:rsidR="00E536F8" w:rsidRPr="00E536F8" w:rsidRDefault="00B20667" w:rsidP="00E536F8">
            <w:pPr>
              <w:tabs>
                <w:tab w:val="right" w:pos="8931"/>
              </w:tabs>
              <w:spacing w:line="360" w:lineRule="auto"/>
              <w:jc w:val="center"/>
              <w:rPr>
                <w:rFonts w:asciiTheme="majorBidi" w:hAnsiTheme="majorBidi" w:cstheme="majorBidi"/>
                <w:b/>
                <w:bCs/>
                <w:i/>
                <w:iCs/>
                <w:sz w:val="28"/>
                <w:szCs w:val="28"/>
                <w:lang w:val="en-US"/>
              </w:rPr>
            </w:pPr>
            <w:r>
              <w:rPr>
                <w:rFonts w:asciiTheme="majorBidi" w:hAnsiTheme="majorBidi" w:cstheme="majorBidi"/>
                <w:b/>
                <w:bCs/>
                <w:i/>
                <w:iCs/>
                <w:sz w:val="28"/>
                <w:szCs w:val="28"/>
                <w:lang w:val="en-US"/>
              </w:rPr>
              <w:t>t</w:t>
            </w:r>
            <w:r w:rsidR="00E536F8" w:rsidRPr="00E536F8">
              <w:rPr>
                <w:rFonts w:asciiTheme="majorBidi" w:hAnsiTheme="majorBidi" w:cstheme="majorBidi"/>
                <w:b/>
                <w:bCs/>
                <w:i/>
                <w:iCs/>
                <w:sz w:val="28"/>
                <w:szCs w:val="28"/>
                <w:lang w:val="en-US"/>
              </w:rPr>
              <w:t>o Adi 052-4871191</w:t>
            </w:r>
          </w:p>
          <w:p w14:paraId="19FA5DEE" w14:textId="7F216E29" w:rsidR="00E536F8" w:rsidRPr="00E536F8" w:rsidRDefault="00E536F8" w:rsidP="00E536F8">
            <w:pPr>
              <w:tabs>
                <w:tab w:val="right" w:pos="8931"/>
              </w:tabs>
              <w:spacing w:line="360" w:lineRule="auto"/>
              <w:jc w:val="center"/>
              <w:rPr>
                <w:rFonts w:asciiTheme="majorBidi" w:hAnsiTheme="majorBidi" w:cstheme="majorBidi"/>
                <w:b/>
                <w:bCs/>
                <w:i/>
                <w:iCs/>
                <w:sz w:val="28"/>
                <w:szCs w:val="28"/>
                <w:lang w:val="en-US"/>
              </w:rPr>
            </w:pPr>
            <w:r w:rsidRPr="00E536F8">
              <w:rPr>
                <w:rFonts w:asciiTheme="majorBidi" w:hAnsiTheme="majorBidi" w:cstheme="majorBidi"/>
                <w:b/>
                <w:bCs/>
                <w:i/>
                <w:iCs/>
                <w:sz w:val="28"/>
                <w:szCs w:val="28"/>
                <w:lang w:val="en-US"/>
              </w:rPr>
              <w:t xml:space="preserve">Thank You  </w:t>
            </w:r>
            <w:r w:rsidR="0022248E">
              <w:rPr>
                <w:rFonts w:asciiTheme="majorBidi" w:hAnsiTheme="majorBidi" w:cstheme="majorBidi"/>
                <w:b/>
                <w:bCs/>
                <w:i/>
                <w:iCs/>
                <w:sz w:val="28"/>
                <w:szCs w:val="28"/>
                <w:lang w:val="en-US"/>
              </w:rPr>
              <w:t xml:space="preserve">                  </w:t>
            </w:r>
            <w:r w:rsidRPr="00E536F8">
              <w:rPr>
                <w:rFonts w:asciiTheme="majorBidi" w:hAnsiTheme="majorBidi" w:cstheme="majorBidi"/>
                <w:b/>
                <w:bCs/>
                <w:i/>
                <w:iCs/>
                <w:sz w:val="28"/>
                <w:szCs w:val="28"/>
                <w:lang w:val="en-US"/>
              </w:rPr>
              <w:t xml:space="preserve"> </w:t>
            </w:r>
            <w:r w:rsidR="0022248E">
              <w:rPr>
                <w:rFonts w:asciiTheme="majorBidi" w:hAnsiTheme="majorBidi" w:cstheme="majorBidi"/>
                <w:b/>
                <w:bCs/>
                <w:i/>
                <w:iCs/>
                <w:sz w:val="28"/>
                <w:szCs w:val="28"/>
                <w:lang w:val="en-US"/>
              </w:rPr>
              <w:t>T</w:t>
            </w:r>
            <w:r w:rsidRPr="00E536F8">
              <w:rPr>
                <w:rFonts w:asciiTheme="majorBidi" w:hAnsiTheme="majorBidi" w:cstheme="majorBidi"/>
                <w:b/>
                <w:bCs/>
                <w:i/>
                <w:iCs/>
                <w:sz w:val="28"/>
                <w:szCs w:val="28"/>
                <w:lang w:val="en-US"/>
              </w:rPr>
              <w:t>he Culture Committee</w:t>
            </w:r>
          </w:p>
          <w:p w14:paraId="2BF7DE82" w14:textId="3E70A188" w:rsidR="00E536F8" w:rsidRDefault="00E536F8" w:rsidP="007E34CC">
            <w:pPr>
              <w:tabs>
                <w:tab w:val="right" w:pos="8931"/>
              </w:tabs>
              <w:spacing w:line="360" w:lineRule="auto"/>
              <w:rPr>
                <w:rFonts w:asciiTheme="majorBidi" w:hAnsiTheme="majorBidi" w:cstheme="majorBidi"/>
                <w:sz w:val="28"/>
                <w:szCs w:val="28"/>
                <w:lang w:val="en-US"/>
              </w:rPr>
            </w:pPr>
          </w:p>
        </w:tc>
      </w:tr>
    </w:tbl>
    <w:p w14:paraId="749C00F6" w14:textId="0200DCFC" w:rsidR="000E0692" w:rsidRDefault="000E0692" w:rsidP="007E34CC">
      <w:pPr>
        <w:tabs>
          <w:tab w:val="right" w:pos="8931"/>
        </w:tabs>
        <w:spacing w:line="360" w:lineRule="auto"/>
        <w:rPr>
          <w:rFonts w:asciiTheme="majorBidi" w:hAnsiTheme="majorBidi" w:cstheme="majorBidi"/>
          <w:sz w:val="28"/>
          <w:szCs w:val="28"/>
          <w:lang w:val="en-US"/>
        </w:rPr>
      </w:pPr>
    </w:p>
    <w:p w14:paraId="762A5DA0" w14:textId="77777777" w:rsidR="0023054E" w:rsidRPr="000E0692" w:rsidRDefault="0023054E" w:rsidP="007E34CC">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22248E" w:rsidRPr="0022248E" w14:paraId="00AC9917" w14:textId="77777777" w:rsidTr="0022248E">
        <w:tc>
          <w:tcPr>
            <w:tcW w:w="9016" w:type="dxa"/>
          </w:tcPr>
          <w:p w14:paraId="28396DBE" w14:textId="77777777" w:rsidR="0022248E" w:rsidRPr="0023054E" w:rsidRDefault="0022248E" w:rsidP="0023054E">
            <w:pPr>
              <w:tabs>
                <w:tab w:val="right" w:pos="8931"/>
              </w:tabs>
              <w:spacing w:line="360" w:lineRule="auto"/>
              <w:jc w:val="center"/>
              <w:rPr>
                <w:rFonts w:asciiTheme="majorBidi" w:hAnsiTheme="majorBidi" w:cstheme="majorBidi"/>
                <w:b/>
                <w:bCs/>
                <w:i/>
                <w:iCs/>
                <w:sz w:val="28"/>
                <w:szCs w:val="28"/>
                <w:lang w:val="en-US"/>
              </w:rPr>
            </w:pPr>
            <w:r w:rsidRPr="0023054E">
              <w:rPr>
                <w:rFonts w:asciiTheme="majorBidi" w:hAnsiTheme="majorBidi" w:cstheme="majorBidi"/>
                <w:b/>
                <w:bCs/>
                <w:i/>
                <w:iCs/>
                <w:sz w:val="28"/>
                <w:szCs w:val="28"/>
                <w:lang w:val="en-US"/>
              </w:rPr>
              <w:t>SENIORS – MEETINGS and WALKS</w:t>
            </w:r>
          </w:p>
          <w:p w14:paraId="4B232C05" w14:textId="77777777" w:rsidR="0022248E" w:rsidRPr="0023054E" w:rsidRDefault="0022248E" w:rsidP="0023054E">
            <w:pPr>
              <w:tabs>
                <w:tab w:val="right" w:pos="8931"/>
              </w:tabs>
              <w:spacing w:line="360" w:lineRule="auto"/>
              <w:rPr>
                <w:rFonts w:asciiTheme="majorBidi" w:hAnsiTheme="majorBidi" w:cstheme="majorBidi"/>
                <w:b/>
                <w:bCs/>
                <w:i/>
                <w:iCs/>
                <w:sz w:val="28"/>
                <w:szCs w:val="28"/>
                <w:lang w:val="en-US"/>
              </w:rPr>
            </w:pPr>
            <w:r w:rsidRPr="0023054E">
              <w:rPr>
                <w:rFonts w:asciiTheme="majorBidi" w:hAnsiTheme="majorBidi" w:cstheme="majorBidi"/>
                <w:b/>
                <w:bCs/>
                <w:i/>
                <w:iCs/>
                <w:sz w:val="28"/>
                <w:szCs w:val="28"/>
                <w:lang w:val="en-US"/>
              </w:rPr>
              <w:t>We are interested in opening up more activities</w:t>
            </w:r>
          </w:p>
          <w:p w14:paraId="66B746DA" w14:textId="059D7BC7" w:rsidR="0022248E" w:rsidRPr="0023054E" w:rsidRDefault="0022248E" w:rsidP="0023054E">
            <w:pPr>
              <w:pStyle w:val="ListParagraph"/>
              <w:numPr>
                <w:ilvl w:val="0"/>
                <w:numId w:val="44"/>
              </w:numPr>
              <w:tabs>
                <w:tab w:val="right" w:pos="8931"/>
              </w:tabs>
              <w:spacing w:line="360" w:lineRule="auto"/>
              <w:rPr>
                <w:rFonts w:asciiTheme="majorBidi" w:hAnsiTheme="majorBidi" w:cstheme="majorBidi"/>
                <w:b/>
                <w:bCs/>
                <w:i/>
                <w:iCs/>
                <w:sz w:val="28"/>
                <w:szCs w:val="28"/>
                <w:lang w:val="en-US"/>
              </w:rPr>
            </w:pPr>
            <w:r w:rsidRPr="0023054E">
              <w:rPr>
                <w:rFonts w:asciiTheme="majorBidi" w:hAnsiTheme="majorBidi" w:cstheme="majorBidi"/>
                <w:b/>
                <w:bCs/>
                <w:i/>
                <w:iCs/>
                <w:sz w:val="28"/>
                <w:szCs w:val="28"/>
                <w:u w:val="single"/>
                <w:lang w:val="en-US"/>
              </w:rPr>
              <w:t>A Walking Group with Shlomit and Peter</w:t>
            </w:r>
            <w:r w:rsidRPr="0023054E">
              <w:rPr>
                <w:rFonts w:asciiTheme="majorBidi" w:hAnsiTheme="majorBidi" w:cstheme="majorBidi"/>
                <w:b/>
                <w:bCs/>
                <w:i/>
                <w:iCs/>
                <w:sz w:val="28"/>
                <w:szCs w:val="28"/>
                <w:lang w:val="en-US"/>
              </w:rPr>
              <w:t xml:space="preserve"> – For those who want to walk but need a push to get started. Everyone is eligible. The group will begin with one day a week. Details to follow.</w:t>
            </w:r>
          </w:p>
          <w:p w14:paraId="3E83D74E" w14:textId="0A573903" w:rsidR="0022248E" w:rsidRPr="0023054E" w:rsidRDefault="0022248E" w:rsidP="0023054E">
            <w:pPr>
              <w:pStyle w:val="ListParagraph"/>
              <w:numPr>
                <w:ilvl w:val="0"/>
                <w:numId w:val="44"/>
              </w:numPr>
              <w:tabs>
                <w:tab w:val="right" w:pos="8931"/>
              </w:tabs>
              <w:spacing w:line="360" w:lineRule="auto"/>
              <w:rPr>
                <w:rFonts w:asciiTheme="majorBidi" w:hAnsiTheme="majorBidi" w:cstheme="majorBidi"/>
                <w:b/>
                <w:bCs/>
                <w:i/>
                <w:iCs/>
                <w:sz w:val="28"/>
                <w:szCs w:val="28"/>
                <w:lang w:val="en-US"/>
              </w:rPr>
            </w:pPr>
            <w:r w:rsidRPr="0023054E">
              <w:rPr>
                <w:rFonts w:asciiTheme="majorBidi" w:hAnsiTheme="majorBidi" w:cstheme="majorBidi"/>
                <w:b/>
                <w:bCs/>
                <w:i/>
                <w:iCs/>
                <w:sz w:val="28"/>
                <w:szCs w:val="28"/>
                <w:u w:val="single"/>
                <w:lang w:val="en-US"/>
              </w:rPr>
              <w:lastRenderedPageBreak/>
              <w:t>On Danny Harpaz’s patio</w:t>
            </w:r>
            <w:r w:rsidRPr="0023054E">
              <w:rPr>
                <w:rFonts w:asciiTheme="majorBidi" w:hAnsiTheme="majorBidi" w:cstheme="majorBidi"/>
                <w:b/>
                <w:bCs/>
                <w:i/>
                <w:iCs/>
                <w:sz w:val="28"/>
                <w:szCs w:val="28"/>
                <w:lang w:val="en-US"/>
              </w:rPr>
              <w:t xml:space="preserve"> – A gathering for those interested in history, bible</w:t>
            </w:r>
            <w:r w:rsidR="005C65C0" w:rsidRPr="0023054E">
              <w:rPr>
                <w:rFonts w:asciiTheme="majorBidi" w:hAnsiTheme="majorBidi" w:cstheme="majorBidi"/>
                <w:b/>
                <w:bCs/>
                <w:i/>
                <w:iCs/>
                <w:sz w:val="28"/>
                <w:szCs w:val="28"/>
                <w:lang w:val="en-US"/>
              </w:rPr>
              <w:t>, the land of Israel and other subjects. The idea being that, at each gathering, a subject will be prepared by one of the participants.</w:t>
            </w:r>
          </w:p>
          <w:p w14:paraId="3222391D" w14:textId="013E21A6" w:rsidR="005C65C0" w:rsidRPr="0023054E" w:rsidRDefault="005C65C0" w:rsidP="0023054E">
            <w:pPr>
              <w:pStyle w:val="ListParagraph"/>
              <w:tabs>
                <w:tab w:val="right" w:pos="8931"/>
              </w:tabs>
              <w:spacing w:line="360" w:lineRule="auto"/>
              <w:rPr>
                <w:rFonts w:asciiTheme="majorBidi" w:hAnsiTheme="majorBidi" w:cstheme="majorBidi"/>
                <w:b/>
                <w:bCs/>
                <w:i/>
                <w:iCs/>
                <w:sz w:val="28"/>
                <w:szCs w:val="28"/>
                <w:lang w:val="en-US"/>
              </w:rPr>
            </w:pPr>
            <w:r w:rsidRPr="0023054E">
              <w:rPr>
                <w:rFonts w:asciiTheme="majorBidi" w:hAnsiTheme="majorBidi" w:cstheme="majorBidi"/>
                <w:b/>
                <w:bCs/>
                <w:i/>
                <w:iCs/>
                <w:sz w:val="28"/>
                <w:szCs w:val="28"/>
                <w:lang w:val="en-US"/>
              </w:rPr>
              <w:t>The first gathering will be on Wednesday 27.1.2021 at 9:30.</w:t>
            </w:r>
          </w:p>
          <w:p w14:paraId="7E9498D8" w14:textId="3F0F5EC0" w:rsidR="005C65C0" w:rsidRPr="0023054E" w:rsidRDefault="005C65C0" w:rsidP="0023054E">
            <w:pPr>
              <w:pStyle w:val="ListParagraph"/>
              <w:numPr>
                <w:ilvl w:val="0"/>
                <w:numId w:val="44"/>
              </w:numPr>
              <w:tabs>
                <w:tab w:val="right" w:pos="8931"/>
              </w:tabs>
              <w:spacing w:line="360" w:lineRule="auto"/>
              <w:rPr>
                <w:rFonts w:asciiTheme="majorBidi" w:hAnsiTheme="majorBidi" w:cstheme="majorBidi"/>
                <w:b/>
                <w:bCs/>
                <w:i/>
                <w:iCs/>
                <w:sz w:val="28"/>
                <w:szCs w:val="28"/>
                <w:lang w:val="en-US"/>
              </w:rPr>
            </w:pPr>
            <w:r w:rsidRPr="0023054E">
              <w:rPr>
                <w:rFonts w:asciiTheme="majorBidi" w:hAnsiTheme="majorBidi" w:cstheme="majorBidi"/>
                <w:b/>
                <w:bCs/>
                <w:i/>
                <w:iCs/>
                <w:sz w:val="28"/>
                <w:szCs w:val="28"/>
                <w:lang w:val="en-US"/>
              </w:rPr>
              <w:t xml:space="preserve">On Thursday 28.1.2021 at 9:00 we will meet at the main parking lot and divide into 2 groups for a walk. One group will go on a short walk in the direction of  Tel Yizre’el with Zohar Assaf, and the </w:t>
            </w:r>
            <w:r w:rsidR="005256A1">
              <w:rPr>
                <w:rFonts w:asciiTheme="majorBidi" w:hAnsiTheme="majorBidi" w:cstheme="majorBidi"/>
                <w:b/>
                <w:bCs/>
                <w:i/>
                <w:iCs/>
                <w:sz w:val="28"/>
                <w:szCs w:val="28"/>
                <w:lang w:val="en-US"/>
              </w:rPr>
              <w:t>o</w:t>
            </w:r>
            <w:r w:rsidRPr="0023054E">
              <w:rPr>
                <w:rFonts w:asciiTheme="majorBidi" w:hAnsiTheme="majorBidi" w:cstheme="majorBidi"/>
                <w:b/>
                <w:bCs/>
                <w:i/>
                <w:iCs/>
                <w:sz w:val="28"/>
                <w:szCs w:val="28"/>
                <w:lang w:val="en-US"/>
              </w:rPr>
              <w:t>ther group will go on a longer walk with Hanan Shaliv.</w:t>
            </w:r>
          </w:p>
          <w:p w14:paraId="479D96B3" w14:textId="6DE1928D" w:rsidR="005C65C0" w:rsidRPr="0023054E" w:rsidRDefault="005C65C0" w:rsidP="0023054E">
            <w:pPr>
              <w:tabs>
                <w:tab w:val="right" w:pos="8931"/>
              </w:tabs>
              <w:spacing w:line="360" w:lineRule="auto"/>
              <w:ind w:left="360"/>
              <w:rPr>
                <w:rFonts w:asciiTheme="majorBidi" w:hAnsiTheme="majorBidi" w:cstheme="majorBidi"/>
                <w:b/>
                <w:bCs/>
                <w:i/>
                <w:iCs/>
                <w:sz w:val="28"/>
                <w:szCs w:val="28"/>
                <w:lang w:val="en-US"/>
              </w:rPr>
            </w:pPr>
            <w:r w:rsidRPr="0023054E">
              <w:rPr>
                <w:rFonts w:asciiTheme="majorBidi" w:hAnsiTheme="majorBidi" w:cstheme="majorBidi"/>
                <w:b/>
                <w:bCs/>
                <w:i/>
                <w:iCs/>
                <w:sz w:val="28"/>
                <w:szCs w:val="28"/>
                <w:lang w:val="en-US"/>
              </w:rPr>
              <w:t>For more details and to sign up  -</w:t>
            </w:r>
            <w:r w:rsidR="0023054E">
              <w:rPr>
                <w:rFonts w:asciiTheme="majorBidi" w:hAnsiTheme="majorBidi" w:cstheme="majorBidi"/>
                <w:b/>
                <w:bCs/>
                <w:i/>
                <w:iCs/>
                <w:sz w:val="28"/>
                <w:szCs w:val="28"/>
                <w:lang w:val="en-US"/>
              </w:rPr>
              <w:t xml:space="preserve"> </w:t>
            </w:r>
            <w:r w:rsidRPr="0023054E">
              <w:rPr>
                <w:rFonts w:asciiTheme="majorBidi" w:hAnsiTheme="majorBidi" w:cstheme="majorBidi"/>
                <w:b/>
                <w:bCs/>
                <w:i/>
                <w:iCs/>
                <w:sz w:val="28"/>
                <w:szCs w:val="28"/>
                <w:lang w:val="en-US"/>
              </w:rPr>
              <w:t xml:space="preserve"> Call Zohar 052-3756</w:t>
            </w:r>
            <w:r w:rsidR="0023054E" w:rsidRPr="0023054E">
              <w:rPr>
                <w:rFonts w:asciiTheme="majorBidi" w:hAnsiTheme="majorBidi" w:cstheme="majorBidi"/>
                <w:b/>
                <w:bCs/>
                <w:i/>
                <w:iCs/>
                <w:sz w:val="28"/>
                <w:szCs w:val="28"/>
                <w:lang w:val="en-US"/>
              </w:rPr>
              <w:t>028</w:t>
            </w:r>
          </w:p>
          <w:p w14:paraId="2D5A6A4B" w14:textId="6D7F0F88" w:rsidR="0022248E" w:rsidRPr="0023054E" w:rsidRDefault="0022248E" w:rsidP="0023054E">
            <w:pPr>
              <w:tabs>
                <w:tab w:val="right" w:pos="8931"/>
              </w:tabs>
              <w:spacing w:line="360" w:lineRule="auto"/>
              <w:rPr>
                <w:rFonts w:asciiTheme="majorBidi" w:hAnsiTheme="majorBidi" w:cstheme="majorBidi"/>
                <w:b/>
                <w:bCs/>
                <w:i/>
                <w:iCs/>
                <w:sz w:val="28"/>
                <w:szCs w:val="28"/>
                <w:lang w:val="en-US"/>
              </w:rPr>
            </w:pPr>
          </w:p>
        </w:tc>
      </w:tr>
    </w:tbl>
    <w:p w14:paraId="687F3BCE" w14:textId="74262A72" w:rsidR="003D1411" w:rsidRDefault="003D1411" w:rsidP="009651B9">
      <w:pPr>
        <w:tabs>
          <w:tab w:val="right" w:pos="8931"/>
        </w:tabs>
        <w:spacing w:line="360" w:lineRule="auto"/>
        <w:rPr>
          <w:rFonts w:asciiTheme="majorBidi" w:hAnsiTheme="majorBidi" w:cstheme="majorBidi"/>
          <w:sz w:val="28"/>
          <w:szCs w:val="28"/>
          <w:lang w:val="en-US"/>
        </w:rPr>
      </w:pPr>
    </w:p>
    <w:p w14:paraId="0622185C" w14:textId="77777777" w:rsidR="003D1411" w:rsidRPr="005256A1" w:rsidRDefault="003D1411" w:rsidP="002A5CFA">
      <w:pPr>
        <w:ind w:right="-567"/>
        <w:jc w:val="center"/>
        <w:rPr>
          <w:rFonts w:cs="Arial"/>
          <w:b/>
          <w:bCs/>
          <w:color w:val="000000"/>
          <w:sz w:val="28"/>
          <w:szCs w:val="28"/>
          <w:u w:val="single"/>
        </w:rPr>
      </w:pPr>
      <w:r w:rsidRPr="005256A1">
        <w:rPr>
          <w:rFonts w:cs="Arial"/>
          <w:b/>
          <w:bCs/>
          <w:color w:val="000000"/>
          <w:sz w:val="28"/>
          <w:szCs w:val="28"/>
          <w:u w:val="single"/>
        </w:rPr>
        <w:t>English is Fun  -  with Rahel</w:t>
      </w:r>
    </w:p>
    <w:p w14:paraId="44AAE4A2" w14:textId="77777777" w:rsidR="003D1411" w:rsidRPr="003D1411" w:rsidRDefault="003D1411" w:rsidP="003D1411">
      <w:pPr>
        <w:ind w:right="-567"/>
        <w:rPr>
          <w:rFonts w:ascii="Arial" w:hAnsi="Arial" w:cs="Arial"/>
          <w:b/>
          <w:bCs/>
          <w:color w:val="000000"/>
          <w:sz w:val="28"/>
          <w:szCs w:val="28"/>
          <w:u w:val="single"/>
        </w:rPr>
      </w:pPr>
    </w:p>
    <w:p w14:paraId="6B12053F" w14:textId="77777777" w:rsidR="003D1411" w:rsidRPr="003D1411" w:rsidRDefault="003D1411" w:rsidP="003D1411">
      <w:pPr>
        <w:ind w:right="-567"/>
        <w:rPr>
          <w:rFonts w:ascii="Arial" w:hAnsi="Arial" w:cs="Arial"/>
          <w:b/>
          <w:bCs/>
          <w:caps/>
          <w:color w:val="000000"/>
          <w:sz w:val="28"/>
          <w:szCs w:val="28"/>
        </w:rPr>
      </w:pPr>
      <w:r w:rsidRPr="003D1411">
        <w:rPr>
          <w:rFonts w:ascii="Arial" w:hAnsi="Arial" w:cs="Arial"/>
          <w:b/>
          <w:bCs/>
          <w:caps/>
          <w:color w:val="000000"/>
          <w:sz w:val="28"/>
          <w:szCs w:val="28"/>
        </w:rPr>
        <w:t>Abridged Fairy Tales:</w:t>
      </w:r>
    </w:p>
    <w:p w14:paraId="606CC2C2" w14:textId="3690E4F9" w:rsidR="003D1411" w:rsidRPr="002A5CFA" w:rsidRDefault="003D1411" w:rsidP="002A5CFA">
      <w:pPr>
        <w:ind w:right="-567"/>
        <w:rPr>
          <w:rFonts w:ascii="Arial" w:hAnsi="Arial" w:cs="Arial"/>
          <w:i/>
          <w:iCs/>
          <w:color w:val="000000"/>
          <w:sz w:val="28"/>
          <w:szCs w:val="28"/>
        </w:rPr>
      </w:pPr>
      <w:r w:rsidRPr="003D1411">
        <w:rPr>
          <w:rFonts w:ascii="Arial" w:hAnsi="Arial" w:cs="Arial"/>
          <w:b/>
          <w:bCs/>
          <w:color w:val="000000"/>
          <w:sz w:val="28"/>
          <w:szCs w:val="28"/>
        </w:rPr>
        <w:t>Goldilocks and the Three Bears</w:t>
      </w:r>
      <w:r w:rsidRPr="003D1411">
        <w:rPr>
          <w:rFonts w:ascii="Arial" w:hAnsi="Arial" w:cs="Arial"/>
          <w:color w:val="000000"/>
          <w:sz w:val="28"/>
          <w:szCs w:val="28"/>
        </w:rPr>
        <w:t xml:space="preserve">:  </w:t>
      </w:r>
      <w:r w:rsidRPr="003D1411">
        <w:rPr>
          <w:rFonts w:ascii="Arial" w:hAnsi="Arial" w:cs="Arial"/>
          <w:i/>
          <w:iCs/>
          <w:color w:val="000000"/>
          <w:sz w:val="28"/>
          <w:szCs w:val="28"/>
        </w:rPr>
        <w:t>Home invader has cereal, breaks stuff, then falls asleep.</w:t>
      </w:r>
    </w:p>
    <w:p w14:paraId="7130A0A3" w14:textId="6FACF2FB" w:rsidR="003D1411" w:rsidRPr="003D1411" w:rsidRDefault="003D1411" w:rsidP="002A5CFA">
      <w:pPr>
        <w:ind w:right="-567"/>
        <w:rPr>
          <w:rFonts w:ascii="Arial" w:hAnsi="Arial" w:cs="Arial"/>
          <w:i/>
          <w:iCs/>
          <w:caps/>
          <w:color w:val="000000"/>
          <w:sz w:val="28"/>
          <w:szCs w:val="28"/>
        </w:rPr>
      </w:pPr>
      <w:r w:rsidRPr="003D1411">
        <w:rPr>
          <w:rFonts w:ascii="Arial" w:hAnsi="Arial" w:cs="Arial"/>
          <w:b/>
          <w:bCs/>
          <w:color w:val="000000"/>
          <w:sz w:val="28"/>
          <w:szCs w:val="28"/>
        </w:rPr>
        <w:t>Hansel and Gretel</w:t>
      </w:r>
      <w:r w:rsidRPr="003D1411">
        <w:rPr>
          <w:rFonts w:ascii="Arial" w:hAnsi="Arial" w:cs="Arial"/>
          <w:color w:val="000000"/>
          <w:sz w:val="28"/>
          <w:szCs w:val="28"/>
        </w:rPr>
        <w:t xml:space="preserve">: </w:t>
      </w:r>
      <w:r w:rsidRPr="003D1411">
        <w:rPr>
          <w:rFonts w:ascii="Arial" w:hAnsi="Arial" w:cs="Arial"/>
          <w:i/>
          <w:iCs/>
          <w:color w:val="000000"/>
          <w:sz w:val="28"/>
          <w:szCs w:val="28"/>
        </w:rPr>
        <w:t>Some kids eat an old lady's house.  Also cannibalism.</w:t>
      </w:r>
    </w:p>
    <w:p w14:paraId="2AE37709" w14:textId="58F26ECF" w:rsidR="003D1411" w:rsidRPr="003D1411" w:rsidRDefault="003D1411" w:rsidP="002A5CFA">
      <w:pPr>
        <w:ind w:right="-567"/>
        <w:rPr>
          <w:rFonts w:ascii="Arial" w:hAnsi="Arial" w:cs="Arial"/>
          <w:i/>
          <w:iCs/>
          <w:color w:val="000000"/>
          <w:sz w:val="28"/>
          <w:szCs w:val="28"/>
        </w:rPr>
      </w:pPr>
      <w:r w:rsidRPr="003D1411">
        <w:rPr>
          <w:rFonts w:ascii="Arial" w:hAnsi="Arial" w:cs="Arial"/>
          <w:b/>
          <w:bCs/>
          <w:color w:val="000000"/>
          <w:sz w:val="28"/>
          <w:szCs w:val="28"/>
        </w:rPr>
        <w:t>Beauty and the Beast</w:t>
      </w:r>
      <w:r w:rsidRPr="003D1411">
        <w:rPr>
          <w:rFonts w:ascii="Arial" w:hAnsi="Arial" w:cs="Arial"/>
          <w:color w:val="000000"/>
          <w:sz w:val="28"/>
          <w:szCs w:val="28"/>
        </w:rPr>
        <w:t xml:space="preserve">: </w:t>
      </w:r>
      <w:r w:rsidRPr="003D1411">
        <w:rPr>
          <w:rFonts w:ascii="Arial" w:hAnsi="Arial" w:cs="Arial"/>
          <w:i/>
          <w:iCs/>
          <w:color w:val="000000"/>
          <w:sz w:val="28"/>
          <w:szCs w:val="28"/>
        </w:rPr>
        <w:t>Stockholm syndrome girl falls for ugly guy.  Except he isn't.</w:t>
      </w:r>
    </w:p>
    <w:p w14:paraId="6E9E0115" w14:textId="6791DD21" w:rsidR="003D1411" w:rsidRPr="003D1411" w:rsidRDefault="003D1411" w:rsidP="002A5CFA">
      <w:pPr>
        <w:ind w:right="-567"/>
        <w:rPr>
          <w:rFonts w:ascii="Arial" w:hAnsi="Arial" w:cs="Arial"/>
          <w:i/>
          <w:iCs/>
          <w:color w:val="000000"/>
          <w:sz w:val="28"/>
          <w:szCs w:val="28"/>
        </w:rPr>
      </w:pPr>
      <w:r w:rsidRPr="003D1411">
        <w:rPr>
          <w:rFonts w:ascii="Arial" w:hAnsi="Arial" w:cs="Arial"/>
          <w:b/>
          <w:bCs/>
          <w:color w:val="000000"/>
          <w:sz w:val="28"/>
          <w:szCs w:val="28"/>
        </w:rPr>
        <w:t>The Princess and the Pea</w:t>
      </w:r>
      <w:r w:rsidRPr="003D1411">
        <w:rPr>
          <w:rFonts w:ascii="Arial" w:hAnsi="Arial" w:cs="Arial"/>
          <w:color w:val="000000"/>
          <w:sz w:val="28"/>
          <w:szCs w:val="28"/>
        </w:rPr>
        <w:t xml:space="preserve">:  </w:t>
      </w:r>
      <w:r w:rsidRPr="003D1411">
        <w:rPr>
          <w:rFonts w:ascii="Arial" w:hAnsi="Arial" w:cs="Arial"/>
          <w:i/>
          <w:iCs/>
          <w:color w:val="000000"/>
          <w:sz w:val="28"/>
          <w:szCs w:val="28"/>
        </w:rPr>
        <w:t>Mattresses piled on a vegetable determine fitness to govern.</w:t>
      </w:r>
    </w:p>
    <w:p w14:paraId="155F769C" w14:textId="3DE60AB2" w:rsidR="003D1411" w:rsidRPr="003D1411" w:rsidRDefault="003D1411" w:rsidP="002A5CFA">
      <w:pPr>
        <w:ind w:right="-567"/>
        <w:rPr>
          <w:rFonts w:ascii="Arial" w:hAnsi="Arial" w:cs="Arial"/>
          <w:i/>
          <w:iCs/>
          <w:color w:val="000000"/>
          <w:sz w:val="28"/>
          <w:szCs w:val="28"/>
        </w:rPr>
      </w:pPr>
      <w:r w:rsidRPr="003D1411">
        <w:rPr>
          <w:rFonts w:ascii="Arial" w:hAnsi="Arial" w:cs="Arial"/>
          <w:b/>
          <w:bCs/>
          <w:color w:val="000000"/>
          <w:sz w:val="28"/>
          <w:szCs w:val="28"/>
        </w:rPr>
        <w:t>Cinderella</w:t>
      </w:r>
      <w:r w:rsidRPr="003D1411">
        <w:rPr>
          <w:rFonts w:ascii="Arial" w:hAnsi="Arial" w:cs="Arial"/>
          <w:color w:val="000000"/>
          <w:sz w:val="28"/>
          <w:szCs w:val="28"/>
        </w:rPr>
        <w:t xml:space="preserve">:  </w:t>
      </w:r>
      <w:r w:rsidRPr="003D1411">
        <w:rPr>
          <w:rFonts w:ascii="Arial" w:hAnsi="Arial" w:cs="Arial"/>
          <w:i/>
          <w:iCs/>
          <w:color w:val="000000"/>
          <w:sz w:val="28"/>
          <w:szCs w:val="28"/>
        </w:rPr>
        <w:t>Wardrobe malfunction prompts strange footwear mating ritual.</w:t>
      </w:r>
    </w:p>
    <w:p w14:paraId="11AE7F46" w14:textId="39C1C129" w:rsidR="003D1411" w:rsidRPr="003D1411" w:rsidRDefault="002A5CFA" w:rsidP="002A5CFA">
      <w:pPr>
        <w:ind w:right="-567"/>
        <w:rPr>
          <w:rFonts w:ascii="Arial" w:hAnsi="Arial" w:cs="Arial"/>
          <w:b/>
          <w:bCs/>
          <w:i/>
          <w:iCs/>
          <w:color w:val="000000"/>
          <w:sz w:val="28"/>
          <w:szCs w:val="28"/>
          <w:u w:val="single"/>
        </w:rPr>
      </w:pPr>
      <w:r>
        <w:rPr>
          <w:rFonts w:ascii="Arial" w:hAnsi="Arial" w:cs="Arial"/>
          <w:b/>
          <w:bCs/>
          <w:color w:val="000000"/>
          <w:sz w:val="28"/>
          <w:szCs w:val="28"/>
          <w:lang w:val="en-US"/>
        </w:rPr>
        <w:t>T</w:t>
      </w:r>
      <w:r w:rsidR="003D1411" w:rsidRPr="003D1411">
        <w:rPr>
          <w:rFonts w:ascii="Arial" w:hAnsi="Arial" w:cs="Arial"/>
          <w:b/>
          <w:bCs/>
          <w:color w:val="000000"/>
          <w:sz w:val="28"/>
          <w:szCs w:val="28"/>
        </w:rPr>
        <w:t>he Three Little Pigs</w:t>
      </w:r>
      <w:r w:rsidR="003D1411" w:rsidRPr="003D1411">
        <w:rPr>
          <w:rFonts w:ascii="Arial" w:hAnsi="Arial" w:cs="Arial"/>
          <w:color w:val="000000"/>
          <w:sz w:val="28"/>
          <w:szCs w:val="28"/>
        </w:rPr>
        <w:t xml:space="preserve">:  </w:t>
      </w:r>
      <w:r w:rsidR="003D1411" w:rsidRPr="003D1411">
        <w:rPr>
          <w:rFonts w:ascii="Arial" w:hAnsi="Arial" w:cs="Arial"/>
          <w:i/>
          <w:iCs/>
          <w:color w:val="000000"/>
          <w:sz w:val="28"/>
          <w:szCs w:val="28"/>
        </w:rPr>
        <w:t>Ham-fisted construction keeps wolf at the door</w:t>
      </w:r>
    </w:p>
    <w:p w14:paraId="6E556330" w14:textId="77777777" w:rsidR="003D1411" w:rsidRPr="003D1411" w:rsidRDefault="003D1411" w:rsidP="003D1411">
      <w:pPr>
        <w:ind w:right="-567"/>
        <w:rPr>
          <w:rFonts w:ascii="Arial" w:hAnsi="Arial" w:cs="Arial"/>
          <w:b/>
          <w:bCs/>
          <w:color w:val="000000"/>
          <w:sz w:val="28"/>
          <w:szCs w:val="28"/>
        </w:rPr>
      </w:pPr>
      <w:r w:rsidRPr="003D1411">
        <w:rPr>
          <w:rFonts w:ascii="Arial" w:hAnsi="Arial" w:cs="Arial"/>
          <w:b/>
          <w:bCs/>
          <w:color w:val="000000"/>
          <w:sz w:val="28"/>
          <w:szCs w:val="28"/>
        </w:rPr>
        <w:t>ABRIDGED:</w:t>
      </w:r>
    </w:p>
    <w:p w14:paraId="77FA17DF" w14:textId="591C06E7" w:rsidR="003D1411" w:rsidRPr="002A5CFA" w:rsidRDefault="003D1411" w:rsidP="002A5CFA">
      <w:pPr>
        <w:ind w:right="-567"/>
        <w:rPr>
          <w:rFonts w:ascii="Arial" w:hAnsi="Arial" w:cs="Arial"/>
          <w:i/>
          <w:iCs/>
          <w:color w:val="000000"/>
          <w:sz w:val="28"/>
          <w:szCs w:val="28"/>
        </w:rPr>
      </w:pPr>
      <w:r w:rsidRPr="003D1411">
        <w:rPr>
          <w:rFonts w:ascii="Arial" w:hAnsi="Arial" w:cs="Arial"/>
          <w:b/>
          <w:bCs/>
          <w:color w:val="000000"/>
          <w:sz w:val="28"/>
          <w:szCs w:val="28"/>
        </w:rPr>
        <w:t>Wuthering Heights:</w:t>
      </w:r>
      <w:r w:rsidRPr="003D1411">
        <w:rPr>
          <w:rFonts w:ascii="Arial" w:hAnsi="Arial" w:cs="Arial"/>
          <w:color w:val="000000"/>
          <w:sz w:val="28"/>
          <w:szCs w:val="28"/>
        </w:rPr>
        <w:t xml:space="preserve">  A sort-of brother and sister fall in love.  It's foggy.</w:t>
      </w:r>
    </w:p>
    <w:p w14:paraId="5E789A4F" w14:textId="2341B0EC" w:rsidR="003D1411" w:rsidRPr="003D1411" w:rsidRDefault="003D1411" w:rsidP="002A5CFA">
      <w:pPr>
        <w:ind w:right="-567"/>
        <w:rPr>
          <w:rFonts w:ascii="Arial" w:hAnsi="Arial" w:cs="Arial"/>
          <w:color w:val="000000"/>
          <w:sz w:val="28"/>
          <w:szCs w:val="28"/>
        </w:rPr>
      </w:pPr>
      <w:r w:rsidRPr="003D1411">
        <w:rPr>
          <w:rFonts w:ascii="Arial" w:hAnsi="Arial" w:cs="Arial"/>
          <w:b/>
          <w:bCs/>
          <w:color w:val="000000"/>
          <w:sz w:val="28"/>
          <w:szCs w:val="28"/>
        </w:rPr>
        <w:t>The Odyssey</w:t>
      </w:r>
      <w:r w:rsidRPr="003D1411">
        <w:rPr>
          <w:rFonts w:ascii="Arial" w:hAnsi="Arial" w:cs="Arial"/>
          <w:color w:val="000000"/>
          <w:sz w:val="28"/>
          <w:szCs w:val="28"/>
        </w:rPr>
        <w:t>:  War veteran takes forever to get home then kills everyone.</w:t>
      </w:r>
    </w:p>
    <w:p w14:paraId="3C345BEE" w14:textId="2A2D21E1" w:rsidR="003D1411" w:rsidRPr="003D1411" w:rsidRDefault="003D1411" w:rsidP="002A5CFA">
      <w:pPr>
        <w:ind w:right="-567"/>
        <w:rPr>
          <w:rFonts w:ascii="Arial" w:hAnsi="Arial" w:cs="Arial"/>
          <w:color w:val="000000"/>
          <w:sz w:val="28"/>
          <w:szCs w:val="28"/>
        </w:rPr>
      </w:pPr>
      <w:r w:rsidRPr="003D1411">
        <w:rPr>
          <w:rFonts w:ascii="Arial" w:hAnsi="Arial" w:cs="Arial"/>
          <w:b/>
          <w:bCs/>
          <w:color w:val="000000"/>
          <w:sz w:val="28"/>
          <w:szCs w:val="28"/>
        </w:rPr>
        <w:t>Beowul</w:t>
      </w:r>
      <w:r w:rsidRPr="003D1411">
        <w:rPr>
          <w:rFonts w:ascii="Arial" w:hAnsi="Arial" w:cs="Arial"/>
          <w:color w:val="000000"/>
          <w:sz w:val="28"/>
          <w:szCs w:val="28"/>
        </w:rPr>
        <w:t>f:  Hero kills monster, blah, blah, blah.  Dragon kills hero.</w:t>
      </w:r>
    </w:p>
    <w:p w14:paraId="777B0A0F" w14:textId="6F3D1B05" w:rsidR="002A5CFA" w:rsidRPr="002A5CFA" w:rsidRDefault="003D1411" w:rsidP="005256A1">
      <w:pPr>
        <w:ind w:right="-567"/>
        <w:rPr>
          <w:rFonts w:ascii="Arial" w:hAnsi="Arial" w:cs="Arial"/>
          <w:color w:val="000000"/>
          <w:sz w:val="28"/>
          <w:szCs w:val="28"/>
        </w:rPr>
      </w:pPr>
      <w:r w:rsidRPr="003D1411">
        <w:rPr>
          <w:rFonts w:ascii="Arial" w:hAnsi="Arial" w:cs="Arial"/>
          <w:b/>
          <w:bCs/>
          <w:color w:val="000000"/>
          <w:sz w:val="28"/>
          <w:szCs w:val="28"/>
        </w:rPr>
        <w:lastRenderedPageBreak/>
        <w:t>Crime and Punishment</w:t>
      </w:r>
      <w:r w:rsidRPr="003D1411">
        <w:rPr>
          <w:rFonts w:ascii="Arial" w:hAnsi="Arial" w:cs="Arial"/>
          <w:color w:val="000000"/>
          <w:sz w:val="28"/>
          <w:szCs w:val="28"/>
        </w:rPr>
        <w:t>:  Murderer feels bad.  Confesses.  Goes to jail.  Feels better.</w:t>
      </w:r>
    </w:p>
    <w:p w14:paraId="29D62627" w14:textId="77777777" w:rsidR="003D1411" w:rsidRPr="005256A1" w:rsidRDefault="003D1411" w:rsidP="003D1411">
      <w:pPr>
        <w:ind w:right="-567"/>
        <w:rPr>
          <w:rFonts w:ascii="Comic Sans MS" w:hAnsi="Comic Sans MS" w:cs="Arial"/>
          <w:b/>
          <w:bCs/>
          <w:color w:val="000000"/>
          <w:sz w:val="28"/>
          <w:szCs w:val="28"/>
          <w:u w:val="single"/>
        </w:rPr>
      </w:pPr>
      <w:r w:rsidRPr="005256A1">
        <w:rPr>
          <w:rFonts w:cs="Arial"/>
          <w:b/>
          <w:bCs/>
          <w:color w:val="000000"/>
          <w:sz w:val="28"/>
          <w:szCs w:val="28"/>
          <w:u w:val="single"/>
        </w:rPr>
        <w:t>IN OTHER WORDS:</w:t>
      </w:r>
    </w:p>
    <w:p w14:paraId="03185E1E" w14:textId="463DD2AA" w:rsidR="003D1411" w:rsidRPr="003D1411" w:rsidRDefault="003D1411" w:rsidP="002A5CFA">
      <w:pPr>
        <w:ind w:right="-567"/>
        <w:rPr>
          <w:rFonts w:cs="Arial"/>
          <w:color w:val="000000"/>
          <w:sz w:val="28"/>
          <w:szCs w:val="28"/>
        </w:rPr>
      </w:pPr>
      <w:r w:rsidRPr="003D1411">
        <w:rPr>
          <w:rFonts w:cs="Arial"/>
          <w:b/>
          <w:bCs/>
          <w:color w:val="000000"/>
          <w:sz w:val="28"/>
          <w:szCs w:val="28"/>
        </w:rPr>
        <w:t>Box</w:t>
      </w:r>
      <w:r w:rsidRPr="003D1411">
        <w:rPr>
          <w:rFonts w:cs="Arial"/>
          <w:color w:val="000000"/>
          <w:sz w:val="28"/>
          <w:szCs w:val="28"/>
        </w:rPr>
        <w:t>:  cubic containment system</w:t>
      </w:r>
    </w:p>
    <w:p w14:paraId="08A93B02" w14:textId="4CC7AF48" w:rsidR="003D1411" w:rsidRPr="003D1411" w:rsidRDefault="003D1411" w:rsidP="002A5CFA">
      <w:pPr>
        <w:ind w:right="-567"/>
        <w:rPr>
          <w:rFonts w:cs="Arial"/>
          <w:b/>
          <w:bCs/>
          <w:color w:val="000000"/>
          <w:sz w:val="28"/>
          <w:szCs w:val="28"/>
        </w:rPr>
      </w:pPr>
      <w:r w:rsidRPr="003D1411">
        <w:rPr>
          <w:rFonts w:cs="Arial"/>
          <w:b/>
          <w:bCs/>
          <w:color w:val="000000"/>
          <w:sz w:val="28"/>
          <w:szCs w:val="28"/>
        </w:rPr>
        <w:t xml:space="preserve">Eraser:  </w:t>
      </w:r>
      <w:r w:rsidRPr="003D1411">
        <w:rPr>
          <w:rFonts w:cs="Arial"/>
          <w:color w:val="000000"/>
          <w:sz w:val="28"/>
          <w:szCs w:val="28"/>
        </w:rPr>
        <w:t>misapplication eliminate device</w:t>
      </w:r>
    </w:p>
    <w:p w14:paraId="21723616" w14:textId="239C29BC" w:rsidR="003D1411" w:rsidRPr="003D1411" w:rsidRDefault="003D1411" w:rsidP="002A5CFA">
      <w:pPr>
        <w:ind w:right="-567"/>
        <w:rPr>
          <w:rFonts w:cs="Arial"/>
          <w:color w:val="000000"/>
          <w:sz w:val="28"/>
          <w:szCs w:val="28"/>
        </w:rPr>
      </w:pPr>
      <w:r w:rsidRPr="003D1411">
        <w:rPr>
          <w:rFonts w:cs="Arial"/>
          <w:b/>
          <w:bCs/>
          <w:color w:val="000000"/>
          <w:sz w:val="28"/>
          <w:szCs w:val="28"/>
        </w:rPr>
        <w:t xml:space="preserve">Comb:  </w:t>
      </w:r>
      <w:r w:rsidRPr="003D1411">
        <w:rPr>
          <w:rFonts w:cs="Arial"/>
          <w:color w:val="000000"/>
          <w:sz w:val="28"/>
          <w:szCs w:val="28"/>
        </w:rPr>
        <w:t>follicle redistribution mechanism</w:t>
      </w:r>
    </w:p>
    <w:p w14:paraId="3312BF90" w14:textId="38F9DD33" w:rsidR="003D1411" w:rsidRPr="003D1411" w:rsidRDefault="003D1411" w:rsidP="002A5CFA">
      <w:pPr>
        <w:ind w:right="-567"/>
        <w:rPr>
          <w:rFonts w:cs="Arial"/>
          <w:color w:val="000000"/>
          <w:sz w:val="28"/>
          <w:szCs w:val="28"/>
        </w:rPr>
      </w:pPr>
      <w:r w:rsidRPr="003D1411">
        <w:rPr>
          <w:rFonts w:cs="Arial"/>
          <w:b/>
          <w:bCs/>
          <w:color w:val="000000"/>
          <w:sz w:val="28"/>
          <w:szCs w:val="28"/>
        </w:rPr>
        <w:t xml:space="preserve">Fly Swat:  </w:t>
      </w:r>
      <w:r w:rsidRPr="003D1411">
        <w:rPr>
          <w:rFonts w:cs="Arial"/>
          <w:color w:val="000000"/>
          <w:sz w:val="28"/>
          <w:szCs w:val="28"/>
        </w:rPr>
        <w:t>vermin de-infestation apparatus</w:t>
      </w:r>
    </w:p>
    <w:p w14:paraId="714BBFD7" w14:textId="77777777" w:rsidR="003D1411" w:rsidRPr="003D1411" w:rsidRDefault="003D1411" w:rsidP="003D1411">
      <w:pPr>
        <w:ind w:right="-567"/>
        <w:rPr>
          <w:rFonts w:cs="Arial"/>
          <w:color w:val="000000"/>
          <w:sz w:val="28"/>
          <w:szCs w:val="28"/>
        </w:rPr>
      </w:pPr>
      <w:r w:rsidRPr="003D1411">
        <w:rPr>
          <w:rFonts w:cs="Arial"/>
          <w:b/>
          <w:bCs/>
          <w:color w:val="000000"/>
          <w:sz w:val="28"/>
          <w:szCs w:val="28"/>
        </w:rPr>
        <w:t xml:space="preserve">Bed:  </w:t>
      </w:r>
      <w:r w:rsidRPr="003D1411">
        <w:rPr>
          <w:rFonts w:cs="Arial"/>
          <w:color w:val="000000"/>
          <w:sz w:val="28"/>
          <w:szCs w:val="28"/>
        </w:rPr>
        <w:t>horizontal tranquillity terminal</w:t>
      </w:r>
    </w:p>
    <w:p w14:paraId="020B94B8" w14:textId="77777777" w:rsidR="003D1411" w:rsidRPr="003D1411" w:rsidRDefault="003D1411" w:rsidP="003D1411">
      <w:pPr>
        <w:ind w:right="-567"/>
        <w:rPr>
          <w:rFonts w:cs="Arial"/>
          <w:color w:val="000000"/>
          <w:sz w:val="28"/>
          <w:szCs w:val="28"/>
        </w:rPr>
      </w:pPr>
    </w:p>
    <w:p w14:paraId="115502D4" w14:textId="77777777" w:rsidR="003D1411" w:rsidRPr="002A5CFA" w:rsidRDefault="003D1411" w:rsidP="003D1411">
      <w:pPr>
        <w:ind w:right="-567"/>
        <w:rPr>
          <w:rFonts w:cs="Arial"/>
          <w:b/>
          <w:bCs/>
          <w:color w:val="000000"/>
          <w:sz w:val="28"/>
          <w:szCs w:val="28"/>
        </w:rPr>
      </w:pPr>
      <w:r w:rsidRPr="002A5CFA">
        <w:rPr>
          <w:rFonts w:cs="Arial"/>
          <w:b/>
          <w:bCs/>
          <w:color w:val="000000"/>
          <w:sz w:val="28"/>
          <w:szCs w:val="28"/>
        </w:rPr>
        <w:t>AS A WISE MAN ONCE SAID:</w:t>
      </w:r>
    </w:p>
    <w:p w14:paraId="055A4A66" w14:textId="77777777" w:rsidR="003D1411" w:rsidRPr="003D1411" w:rsidRDefault="003D1411" w:rsidP="003D1411">
      <w:pPr>
        <w:ind w:right="-567"/>
        <w:rPr>
          <w:rFonts w:cs="Arial"/>
          <w:color w:val="000000"/>
          <w:sz w:val="28"/>
          <w:szCs w:val="28"/>
        </w:rPr>
      </w:pPr>
      <w:r w:rsidRPr="003D1411">
        <w:rPr>
          <w:rFonts w:cs="Arial"/>
          <w:color w:val="000000"/>
          <w:sz w:val="28"/>
          <w:szCs w:val="28"/>
        </w:rPr>
        <w:t>We should worry about making the world just, before worrying about teaching our children that justice pays.</w:t>
      </w:r>
    </w:p>
    <w:p w14:paraId="301FA339" w14:textId="64A7C770" w:rsidR="003D1411" w:rsidRPr="003D1411" w:rsidRDefault="003D1411" w:rsidP="002A5CFA">
      <w:pPr>
        <w:ind w:right="-567"/>
        <w:rPr>
          <w:rFonts w:cs="Arial"/>
          <w:color w:val="000000"/>
          <w:sz w:val="28"/>
          <w:szCs w:val="28"/>
        </w:rPr>
      </w:pPr>
      <w:r w:rsidRPr="003D1411">
        <w:rPr>
          <w:rFonts w:cs="Arial"/>
          <w:color w:val="000000"/>
          <w:sz w:val="28"/>
          <w:szCs w:val="28"/>
        </w:rPr>
        <w:t>(We have a lot to worry about)</w:t>
      </w:r>
    </w:p>
    <w:p w14:paraId="5EFBA665" w14:textId="139B12B2" w:rsidR="003D1411" w:rsidRPr="003D1411" w:rsidRDefault="003D1411" w:rsidP="002A5CFA">
      <w:pPr>
        <w:ind w:right="-567"/>
        <w:rPr>
          <w:rFonts w:cs="Arial"/>
          <w:color w:val="000000"/>
          <w:sz w:val="28"/>
          <w:szCs w:val="28"/>
        </w:rPr>
      </w:pPr>
      <w:r w:rsidRPr="003D1411">
        <w:rPr>
          <w:rFonts w:cs="Arial"/>
          <w:color w:val="000000"/>
          <w:sz w:val="28"/>
          <w:szCs w:val="28"/>
        </w:rPr>
        <w:t>Fish and ducks live in water, and die in wine.</w:t>
      </w:r>
    </w:p>
    <w:p w14:paraId="772B4AFA" w14:textId="77777777" w:rsidR="003D1411" w:rsidRPr="003D1411" w:rsidRDefault="003D1411" w:rsidP="003D1411">
      <w:pPr>
        <w:ind w:right="-567"/>
        <w:rPr>
          <w:rFonts w:cs="Arial"/>
          <w:color w:val="000000"/>
          <w:sz w:val="28"/>
          <w:szCs w:val="28"/>
        </w:rPr>
      </w:pPr>
      <w:r w:rsidRPr="003D1411">
        <w:rPr>
          <w:rFonts w:cs="Arial"/>
          <w:color w:val="000000"/>
          <w:sz w:val="28"/>
          <w:szCs w:val="28"/>
        </w:rPr>
        <w:t>Training is everything.  The peach was once a bitter almond; cauliflower is nothing but cabbage with a college education.</w:t>
      </w:r>
    </w:p>
    <w:p w14:paraId="35F6F500" w14:textId="3F28E592" w:rsidR="003D1411" w:rsidRPr="003D1411" w:rsidRDefault="003D1411" w:rsidP="002A5CFA">
      <w:pPr>
        <w:ind w:right="-567"/>
        <w:rPr>
          <w:rFonts w:cs="Arial"/>
          <w:color w:val="000000"/>
          <w:sz w:val="28"/>
          <w:szCs w:val="28"/>
        </w:rPr>
      </w:pPr>
      <w:r w:rsidRPr="003D1411">
        <w:rPr>
          <w:rFonts w:cs="Arial"/>
          <w:color w:val="000000"/>
          <w:sz w:val="28"/>
          <w:szCs w:val="28"/>
        </w:rPr>
        <w:t>(Ronald Reagen for instance was once a C-actor in B-movies)</w:t>
      </w:r>
    </w:p>
    <w:p w14:paraId="5E21D179" w14:textId="77777777" w:rsidR="003D1411" w:rsidRPr="003D1411" w:rsidRDefault="003D1411" w:rsidP="003D1411">
      <w:pPr>
        <w:ind w:right="-567"/>
        <w:rPr>
          <w:rFonts w:cs="Arial"/>
          <w:color w:val="000000"/>
          <w:sz w:val="28"/>
          <w:szCs w:val="28"/>
        </w:rPr>
      </w:pPr>
      <w:r w:rsidRPr="003D1411">
        <w:rPr>
          <w:rFonts w:cs="Arial"/>
          <w:color w:val="000000"/>
          <w:sz w:val="28"/>
          <w:szCs w:val="28"/>
        </w:rPr>
        <w:t>Arguing with a woman is like reading a newspaper against a strong wind.</w:t>
      </w:r>
    </w:p>
    <w:p w14:paraId="5E016659" w14:textId="1EFBE0A4" w:rsidR="003D1411" w:rsidRPr="003D1411" w:rsidRDefault="003D1411" w:rsidP="002A5CFA">
      <w:pPr>
        <w:ind w:right="-567"/>
        <w:rPr>
          <w:rFonts w:cs="Arial"/>
          <w:color w:val="000000"/>
          <w:sz w:val="28"/>
          <w:szCs w:val="28"/>
        </w:rPr>
      </w:pPr>
      <w:r w:rsidRPr="003D1411">
        <w:rPr>
          <w:rFonts w:cs="Arial"/>
          <w:color w:val="000000"/>
          <w:sz w:val="28"/>
          <w:szCs w:val="28"/>
        </w:rPr>
        <w:t>(A woman was once asked why women always take everything personally.  "Who said so?" she answered "I never do!")</w:t>
      </w:r>
    </w:p>
    <w:p w14:paraId="76C05073" w14:textId="77777777" w:rsidR="003D1411" w:rsidRPr="003D1411" w:rsidRDefault="003D1411" w:rsidP="003D1411">
      <w:pPr>
        <w:ind w:right="-567"/>
        <w:rPr>
          <w:rFonts w:cs="Arial"/>
          <w:color w:val="000000"/>
          <w:sz w:val="28"/>
          <w:szCs w:val="28"/>
        </w:rPr>
      </w:pPr>
      <w:r w:rsidRPr="003D1411">
        <w:rPr>
          <w:rFonts w:cs="Arial"/>
          <w:color w:val="000000"/>
          <w:sz w:val="28"/>
          <w:szCs w:val="28"/>
        </w:rPr>
        <w:t>Soap and education are not as sudden as a massacre, but they are more deadly in the long run.</w:t>
      </w:r>
    </w:p>
    <w:p w14:paraId="4ADB501A" w14:textId="77777777" w:rsidR="003D1411" w:rsidRPr="003D1411" w:rsidRDefault="003D1411" w:rsidP="003D1411">
      <w:pPr>
        <w:ind w:right="-567"/>
        <w:rPr>
          <w:rFonts w:cs="Arial"/>
          <w:color w:val="000000"/>
          <w:sz w:val="28"/>
          <w:szCs w:val="28"/>
        </w:rPr>
      </w:pPr>
      <w:r w:rsidRPr="003D1411">
        <w:rPr>
          <w:rFonts w:cs="Arial"/>
          <w:color w:val="000000"/>
          <w:sz w:val="28"/>
          <w:szCs w:val="28"/>
        </w:rPr>
        <w:t>(If you don't understand this saying, you should read the following story carefully.  The famous General Posh once met with the head of a cannibal tribe.  He told him that in the First World War millions of men were killed.</w:t>
      </w:r>
    </w:p>
    <w:p w14:paraId="5A9CC6E4" w14:textId="77777777" w:rsidR="003D1411" w:rsidRPr="003D1411" w:rsidRDefault="003D1411" w:rsidP="003D1411">
      <w:pPr>
        <w:ind w:right="-567"/>
        <w:rPr>
          <w:rFonts w:cs="Arial"/>
          <w:color w:val="000000"/>
          <w:sz w:val="28"/>
          <w:szCs w:val="28"/>
        </w:rPr>
      </w:pPr>
      <w:r w:rsidRPr="003D1411">
        <w:rPr>
          <w:rFonts w:cs="Arial"/>
          <w:color w:val="000000"/>
          <w:sz w:val="28"/>
          <w:szCs w:val="28"/>
        </w:rPr>
        <w:t>"How did you manage to eat them in time?"  asked the surprised cannibal.</w:t>
      </w:r>
    </w:p>
    <w:p w14:paraId="4B8703AD" w14:textId="77777777" w:rsidR="003D1411" w:rsidRPr="003D1411" w:rsidRDefault="003D1411" w:rsidP="003D1411">
      <w:pPr>
        <w:ind w:right="-567"/>
        <w:rPr>
          <w:rFonts w:cs="Arial"/>
          <w:color w:val="000000"/>
          <w:sz w:val="28"/>
          <w:szCs w:val="28"/>
        </w:rPr>
      </w:pPr>
      <w:r w:rsidRPr="003D1411">
        <w:rPr>
          <w:rFonts w:cs="Arial"/>
          <w:color w:val="000000"/>
          <w:sz w:val="28"/>
          <w:szCs w:val="28"/>
        </w:rPr>
        <w:t>"In Europe," explained the general, "we don't eat our enemy."</w:t>
      </w:r>
    </w:p>
    <w:p w14:paraId="7819784B" w14:textId="788D32AD" w:rsidR="005256A1" w:rsidRPr="003D1411" w:rsidRDefault="003D1411" w:rsidP="005256A1">
      <w:pPr>
        <w:ind w:right="-567"/>
        <w:rPr>
          <w:rFonts w:cs="Arial"/>
          <w:color w:val="000000"/>
          <w:sz w:val="28"/>
          <w:szCs w:val="28"/>
        </w:rPr>
      </w:pPr>
      <w:r w:rsidRPr="003D1411">
        <w:rPr>
          <w:rFonts w:cs="Arial"/>
          <w:color w:val="000000"/>
          <w:sz w:val="28"/>
          <w:szCs w:val="28"/>
        </w:rPr>
        <w:t xml:space="preserve">"What, you kill just for the sake of it, and not for food!" </w:t>
      </w:r>
      <w:r w:rsidR="00B20667">
        <w:rPr>
          <w:rFonts w:cs="Arial"/>
          <w:color w:val="000000"/>
          <w:sz w:val="28"/>
          <w:szCs w:val="28"/>
          <w:lang w:val="en-US"/>
        </w:rPr>
        <w:t>said</w:t>
      </w:r>
      <w:r w:rsidRPr="003D1411">
        <w:rPr>
          <w:rFonts w:cs="Arial"/>
          <w:color w:val="000000"/>
          <w:sz w:val="28"/>
          <w:szCs w:val="28"/>
        </w:rPr>
        <w:t xml:space="preserve"> the cannibal</w:t>
      </w:r>
      <w:r w:rsidR="00B20667">
        <w:rPr>
          <w:rFonts w:cs="Arial"/>
          <w:color w:val="000000"/>
          <w:sz w:val="28"/>
          <w:szCs w:val="28"/>
          <w:lang w:val="en-US"/>
        </w:rPr>
        <w:t xml:space="preserve"> amazed</w:t>
      </w:r>
      <w:r w:rsidRPr="003D1411">
        <w:rPr>
          <w:rFonts w:cs="Arial"/>
          <w:color w:val="000000"/>
          <w:sz w:val="28"/>
          <w:szCs w:val="28"/>
        </w:rPr>
        <w:t>, "How barbaric!")</w:t>
      </w:r>
      <w:r w:rsidR="005256A1">
        <w:rPr>
          <w:rFonts w:cs="Arial"/>
          <w:color w:val="000000"/>
          <w:sz w:val="28"/>
          <w:szCs w:val="28"/>
          <w:lang w:val="en-US"/>
        </w:rPr>
        <w:t xml:space="preserve">                                            </w:t>
      </w:r>
      <w:r w:rsidR="005256A1" w:rsidRPr="003D1411">
        <w:rPr>
          <w:rFonts w:cs="Arial"/>
          <w:color w:val="000000"/>
          <w:sz w:val="28"/>
          <w:szCs w:val="28"/>
        </w:rPr>
        <w:t>………….. more next week</w:t>
      </w:r>
    </w:p>
    <w:p w14:paraId="15A4DE70" w14:textId="0428D23B" w:rsidR="003D1411" w:rsidRPr="005256A1" w:rsidRDefault="003D1411" w:rsidP="003D1411">
      <w:pPr>
        <w:ind w:right="-567"/>
        <w:rPr>
          <w:rFonts w:cs="Arial"/>
          <w:color w:val="000000"/>
          <w:sz w:val="28"/>
          <w:szCs w:val="28"/>
          <w:lang w:val="en-US"/>
        </w:rPr>
      </w:pPr>
    </w:p>
    <w:p w14:paraId="70F63950" w14:textId="33BC620E" w:rsidR="003D1411" w:rsidRPr="003D1411" w:rsidRDefault="003D1411" w:rsidP="005256A1">
      <w:pPr>
        <w:ind w:right="-567"/>
        <w:rPr>
          <w:rFonts w:cs="Arial"/>
          <w:color w:val="000000"/>
          <w:sz w:val="28"/>
          <w:szCs w:val="28"/>
        </w:rPr>
      </w:pPr>
      <w:r w:rsidRPr="003D1411">
        <w:rPr>
          <w:rFonts w:cs="Arial"/>
          <w:color w:val="000000"/>
          <w:sz w:val="28"/>
          <w:szCs w:val="28"/>
        </w:rPr>
        <w:tab/>
      </w:r>
      <w:r w:rsidRPr="003D1411">
        <w:rPr>
          <w:rFonts w:cs="Arial"/>
          <w:color w:val="000000"/>
          <w:sz w:val="28"/>
          <w:szCs w:val="28"/>
        </w:rPr>
        <w:tab/>
      </w:r>
      <w:r w:rsidRPr="003D1411">
        <w:rPr>
          <w:rFonts w:cs="Arial"/>
          <w:color w:val="000000"/>
          <w:sz w:val="28"/>
          <w:szCs w:val="28"/>
        </w:rPr>
        <w:tab/>
      </w:r>
      <w:r w:rsidRPr="003D1411">
        <w:rPr>
          <w:rFonts w:cs="Arial"/>
          <w:color w:val="000000"/>
          <w:sz w:val="28"/>
          <w:szCs w:val="28"/>
        </w:rPr>
        <w:tab/>
      </w:r>
      <w:r w:rsidRPr="003D1411">
        <w:rPr>
          <w:rFonts w:cs="Arial"/>
          <w:color w:val="000000"/>
          <w:sz w:val="28"/>
          <w:szCs w:val="28"/>
        </w:rPr>
        <w:tab/>
      </w:r>
      <w:r w:rsidRPr="003D1411">
        <w:rPr>
          <w:rFonts w:cs="Arial"/>
          <w:color w:val="000000"/>
          <w:sz w:val="28"/>
          <w:szCs w:val="28"/>
        </w:rPr>
        <w:tab/>
      </w:r>
    </w:p>
    <w:p w14:paraId="3101AEF8" w14:textId="77777777" w:rsidR="003D1411" w:rsidRPr="003D1411" w:rsidRDefault="003D1411" w:rsidP="003D1411">
      <w:pPr>
        <w:ind w:right="-567"/>
        <w:rPr>
          <w:rFonts w:cs="Arial"/>
          <w:color w:val="000000"/>
          <w:sz w:val="28"/>
          <w:szCs w:val="28"/>
        </w:rPr>
      </w:pPr>
    </w:p>
    <w:p w14:paraId="28A23224" w14:textId="77777777" w:rsidR="003D1411" w:rsidRDefault="003D1411" w:rsidP="003D1411">
      <w:pPr>
        <w:ind w:right="-567"/>
        <w:rPr>
          <w:rFonts w:cs="Arial"/>
          <w:color w:val="000000"/>
        </w:rPr>
      </w:pPr>
      <w:r>
        <w:rPr>
          <w:rFonts w:cs="Arial"/>
          <w:color w:val="000000"/>
        </w:rPr>
        <w:t xml:space="preserve">   </w:t>
      </w:r>
    </w:p>
    <w:p w14:paraId="716A64F1" w14:textId="77777777" w:rsidR="003D1411" w:rsidRDefault="003D1411" w:rsidP="003D1411">
      <w:pPr>
        <w:ind w:right="-567"/>
        <w:rPr>
          <w:rFonts w:cs="Arial"/>
          <w:color w:val="000000"/>
        </w:rPr>
      </w:pPr>
    </w:p>
    <w:p w14:paraId="19AF77E6" w14:textId="77777777" w:rsidR="003D1411" w:rsidRDefault="003D1411" w:rsidP="003D1411">
      <w:pPr>
        <w:ind w:right="-567"/>
        <w:rPr>
          <w:rFonts w:cs="Arial"/>
          <w:color w:val="000000"/>
        </w:rPr>
      </w:pPr>
    </w:p>
    <w:p w14:paraId="7B978041" w14:textId="77777777" w:rsidR="003D1411" w:rsidRDefault="003D1411" w:rsidP="003D1411">
      <w:pPr>
        <w:ind w:right="-567"/>
        <w:rPr>
          <w:rFonts w:cs="Arial"/>
          <w:b/>
          <w:bCs/>
          <w:i/>
          <w:iCs/>
          <w:color w:val="000000"/>
          <w:u w:val="single"/>
        </w:rPr>
      </w:pPr>
    </w:p>
    <w:p w14:paraId="7E202550" w14:textId="77777777" w:rsidR="003D1411" w:rsidRDefault="003D1411" w:rsidP="003D1411">
      <w:pPr>
        <w:ind w:right="-567"/>
        <w:rPr>
          <w:rFonts w:ascii="Arial" w:hAnsi="Arial" w:cs="Arial"/>
          <w:b/>
          <w:bCs/>
          <w:i/>
          <w:iCs/>
          <w:color w:val="000000"/>
          <w:u w:val="single"/>
        </w:rPr>
      </w:pPr>
    </w:p>
    <w:p w14:paraId="324456E3" w14:textId="77777777" w:rsidR="003D1411" w:rsidRDefault="003D1411" w:rsidP="003D1411">
      <w:pPr>
        <w:ind w:right="-567"/>
        <w:rPr>
          <w:rFonts w:ascii="Comic Sans MS" w:hAnsi="Comic Sans MS" w:cs="Times New Roman"/>
          <w:b/>
          <w:bCs/>
          <w:color w:val="000000"/>
        </w:rPr>
      </w:pPr>
    </w:p>
    <w:p w14:paraId="773744BB" w14:textId="77777777" w:rsidR="003D1411" w:rsidRPr="009651B9" w:rsidRDefault="003D1411" w:rsidP="009651B9">
      <w:pPr>
        <w:tabs>
          <w:tab w:val="right" w:pos="8931"/>
        </w:tabs>
        <w:spacing w:line="360" w:lineRule="auto"/>
        <w:rPr>
          <w:rFonts w:asciiTheme="majorBidi" w:hAnsiTheme="majorBidi" w:cstheme="majorBidi"/>
          <w:sz w:val="28"/>
          <w:szCs w:val="28"/>
          <w:lang w:val="en-US"/>
        </w:rPr>
      </w:pPr>
    </w:p>
    <w:p w14:paraId="28241AC2" w14:textId="77777777" w:rsidR="00CB0704" w:rsidRPr="00CB0704" w:rsidRDefault="00CB0704" w:rsidP="00CB0704">
      <w:pPr>
        <w:pStyle w:val="ListParagraph"/>
        <w:ind w:left="0"/>
        <w:jc w:val="both"/>
        <w:rPr>
          <w:sz w:val="28"/>
          <w:szCs w:val="28"/>
        </w:rPr>
      </w:pPr>
    </w:p>
    <w:p w14:paraId="0C235ED8" w14:textId="77777777" w:rsidR="00CB0704" w:rsidRPr="00CB0704" w:rsidRDefault="00CB0704" w:rsidP="00CB0704">
      <w:pPr>
        <w:pStyle w:val="ListParagraph"/>
        <w:jc w:val="both"/>
        <w:rPr>
          <w:sz w:val="28"/>
          <w:szCs w:val="28"/>
        </w:rPr>
      </w:pPr>
    </w:p>
    <w:p w14:paraId="43FA3A31" w14:textId="77777777" w:rsidR="00CB0704" w:rsidRDefault="00CB0704" w:rsidP="00CB0704">
      <w:pPr>
        <w:pStyle w:val="ListParagraph"/>
      </w:pPr>
    </w:p>
    <w:p w14:paraId="71974CB4" w14:textId="77777777" w:rsidR="00CB0704" w:rsidRDefault="00CB0704" w:rsidP="00CB0704">
      <w:pPr>
        <w:pStyle w:val="ListParagraph"/>
        <w:jc w:val="both"/>
      </w:pPr>
    </w:p>
    <w:p w14:paraId="54668C9A" w14:textId="77777777" w:rsidR="00CB0704" w:rsidRDefault="00CB0704" w:rsidP="00CB0704">
      <w:pPr>
        <w:pStyle w:val="ListBullet"/>
        <w:numPr>
          <w:ilvl w:val="0"/>
          <w:numId w:val="0"/>
        </w:numPr>
        <w:tabs>
          <w:tab w:val="left" w:pos="720"/>
        </w:tabs>
        <w:jc w:val="both"/>
        <w:rPr>
          <w:i/>
          <w:iCs/>
        </w:rPr>
      </w:pPr>
    </w:p>
    <w:p w14:paraId="7D2CC97B" w14:textId="77777777" w:rsidR="00CB0704" w:rsidRDefault="00CB0704" w:rsidP="00CB0704">
      <w:pPr>
        <w:pStyle w:val="ListBullet"/>
        <w:numPr>
          <w:ilvl w:val="0"/>
          <w:numId w:val="0"/>
        </w:numPr>
        <w:tabs>
          <w:tab w:val="left" w:pos="720"/>
        </w:tabs>
        <w:jc w:val="both"/>
        <w:rPr>
          <w:i/>
          <w:iCs/>
        </w:rPr>
      </w:pPr>
    </w:p>
    <w:p w14:paraId="3A3A7636" w14:textId="77777777" w:rsidR="00CB0704" w:rsidRDefault="00CB0704" w:rsidP="00CB0704">
      <w:pPr>
        <w:pStyle w:val="ListBullet"/>
        <w:numPr>
          <w:ilvl w:val="0"/>
          <w:numId w:val="0"/>
        </w:numPr>
        <w:tabs>
          <w:tab w:val="left" w:pos="720"/>
        </w:tabs>
        <w:jc w:val="both"/>
      </w:pPr>
    </w:p>
    <w:p w14:paraId="6FD5B946" w14:textId="77777777" w:rsidR="00CB0704" w:rsidRDefault="00CB0704" w:rsidP="00CB0704">
      <w:pPr>
        <w:pStyle w:val="ListBullet"/>
        <w:numPr>
          <w:ilvl w:val="0"/>
          <w:numId w:val="0"/>
        </w:numPr>
        <w:tabs>
          <w:tab w:val="left" w:pos="720"/>
        </w:tabs>
        <w:jc w:val="both"/>
      </w:pPr>
    </w:p>
    <w:p w14:paraId="7531B374" w14:textId="77777777" w:rsidR="00CB0704" w:rsidRDefault="00CB0704" w:rsidP="00CB0704">
      <w:pPr>
        <w:ind w:right="-567"/>
        <w:rPr>
          <w:b/>
          <w:bCs/>
          <w:color w:val="000000"/>
        </w:rPr>
      </w:pPr>
      <w:r>
        <w:rPr>
          <w:b/>
          <w:bCs/>
          <w:color w:val="000000"/>
        </w:rPr>
        <w:t xml:space="preserve"> </w:t>
      </w:r>
    </w:p>
    <w:p w14:paraId="4B814A6F" w14:textId="77777777" w:rsidR="00CB0704" w:rsidRDefault="00CB0704" w:rsidP="001038EE">
      <w:pPr>
        <w:tabs>
          <w:tab w:val="right" w:pos="8931"/>
        </w:tabs>
        <w:spacing w:line="360" w:lineRule="auto"/>
        <w:ind w:left="360"/>
        <w:rPr>
          <w:rFonts w:asciiTheme="majorBidi" w:hAnsiTheme="majorBidi" w:cstheme="majorBidi"/>
          <w:sz w:val="28"/>
          <w:szCs w:val="28"/>
          <w:lang w:val="en-US"/>
        </w:rPr>
      </w:pPr>
    </w:p>
    <w:p w14:paraId="21F00704" w14:textId="77777777" w:rsidR="008323D9" w:rsidRPr="001038EE" w:rsidRDefault="008323D9" w:rsidP="001038EE">
      <w:pPr>
        <w:tabs>
          <w:tab w:val="right" w:pos="8931"/>
        </w:tabs>
        <w:spacing w:line="360" w:lineRule="auto"/>
        <w:ind w:left="360"/>
        <w:rPr>
          <w:rFonts w:asciiTheme="majorBidi" w:hAnsiTheme="majorBidi" w:cstheme="majorBidi"/>
          <w:sz w:val="28"/>
          <w:szCs w:val="28"/>
          <w:lang w:val="en-US"/>
        </w:rPr>
      </w:pPr>
    </w:p>
    <w:p w14:paraId="41CD9354" w14:textId="559E8078" w:rsidR="00377AF4" w:rsidRPr="00377AF4" w:rsidRDefault="00377AF4" w:rsidP="002E6C9F">
      <w:pPr>
        <w:pStyle w:val="ListParagraph"/>
        <w:tabs>
          <w:tab w:val="right" w:pos="8931"/>
        </w:tabs>
        <w:spacing w:line="360" w:lineRule="auto"/>
        <w:rPr>
          <w:rFonts w:asciiTheme="majorBidi" w:hAnsiTheme="majorBidi" w:cstheme="majorBidi"/>
          <w:sz w:val="28"/>
          <w:szCs w:val="28"/>
          <w:lang w:val="en-US"/>
        </w:rPr>
      </w:pPr>
      <w:r w:rsidRPr="00377AF4">
        <w:rPr>
          <w:rFonts w:asciiTheme="majorBidi" w:hAnsiTheme="majorBidi" w:cstheme="majorBidi"/>
          <w:sz w:val="28"/>
          <w:szCs w:val="28"/>
          <w:lang w:val="en-US"/>
        </w:rPr>
        <w:t xml:space="preserve"> </w:t>
      </w:r>
    </w:p>
    <w:p w14:paraId="3D52D797" w14:textId="77777777" w:rsidR="0068134C" w:rsidRDefault="0068134C" w:rsidP="0068134C">
      <w:pPr>
        <w:ind w:right="-567"/>
        <w:jc w:val="both"/>
        <w:rPr>
          <w:rFonts w:ascii="Arial Narrow" w:hAnsi="Arial Narrow" w:cs="Arial"/>
          <w:color w:val="000000"/>
        </w:rPr>
      </w:pPr>
    </w:p>
    <w:p w14:paraId="2E2591F3" w14:textId="77777777" w:rsidR="0068134C" w:rsidRDefault="0068134C" w:rsidP="0068134C">
      <w:pPr>
        <w:ind w:right="-567"/>
        <w:jc w:val="both"/>
        <w:rPr>
          <w:rFonts w:ascii="Arial Narrow" w:hAnsi="Arial Narrow" w:cs="Arial"/>
          <w:color w:val="000000"/>
        </w:rPr>
      </w:pPr>
    </w:p>
    <w:p w14:paraId="725CE5CD" w14:textId="77777777" w:rsidR="0068134C" w:rsidRDefault="0068134C" w:rsidP="0068134C">
      <w:pPr>
        <w:ind w:right="-567"/>
        <w:jc w:val="both"/>
        <w:rPr>
          <w:rFonts w:ascii="Arial Narrow" w:hAnsi="Arial Narrow" w:cs="Arial"/>
          <w:color w:val="000000"/>
        </w:rPr>
      </w:pPr>
    </w:p>
    <w:p w14:paraId="70E8D119" w14:textId="77777777" w:rsidR="0068134C" w:rsidRDefault="0068134C" w:rsidP="0068134C">
      <w:pPr>
        <w:ind w:right="-567"/>
        <w:jc w:val="both"/>
        <w:rPr>
          <w:rFonts w:ascii="Arial Narrow" w:hAnsi="Arial Narrow" w:cs="Arial"/>
          <w:color w:val="000000"/>
        </w:rPr>
      </w:pPr>
    </w:p>
    <w:p w14:paraId="2EAA8E04" w14:textId="77777777" w:rsidR="0068134C" w:rsidRDefault="0068134C" w:rsidP="0068134C">
      <w:pPr>
        <w:ind w:right="-567" w:firstLine="720"/>
        <w:jc w:val="both"/>
        <w:rPr>
          <w:rFonts w:ascii="Arial Narrow" w:hAnsi="Arial Narrow" w:cs="Arial"/>
          <w:color w:val="000000"/>
        </w:rPr>
      </w:pPr>
    </w:p>
    <w:p w14:paraId="6016F283" w14:textId="77777777" w:rsidR="0068134C" w:rsidRDefault="0068134C" w:rsidP="0068134C">
      <w:pPr>
        <w:ind w:right="-567" w:firstLine="720"/>
        <w:jc w:val="both"/>
        <w:rPr>
          <w:rFonts w:ascii="Arial Narrow" w:hAnsi="Arial Narrow" w:cs="Arial"/>
          <w:color w:val="000000"/>
        </w:rPr>
      </w:pPr>
    </w:p>
    <w:p w14:paraId="7135BECF" w14:textId="77777777" w:rsidR="0068134C" w:rsidRPr="0094493E" w:rsidRDefault="0068134C" w:rsidP="0094493E">
      <w:pPr>
        <w:tabs>
          <w:tab w:val="right" w:pos="8931"/>
        </w:tabs>
        <w:spacing w:line="360" w:lineRule="auto"/>
        <w:ind w:left="720"/>
        <w:rPr>
          <w:rFonts w:asciiTheme="majorBidi" w:hAnsiTheme="majorBidi" w:cstheme="majorBidi"/>
          <w:sz w:val="28"/>
          <w:szCs w:val="28"/>
          <w:lang w:val="en-US"/>
        </w:rPr>
      </w:pPr>
    </w:p>
    <w:p w14:paraId="40C2D4D9" w14:textId="77777777" w:rsidR="00CA22D5" w:rsidRDefault="00CA22D5" w:rsidP="00EC1659">
      <w:pPr>
        <w:pStyle w:val="ListParagraph"/>
        <w:tabs>
          <w:tab w:val="right" w:pos="8931"/>
        </w:tabs>
        <w:spacing w:line="360" w:lineRule="auto"/>
        <w:ind w:left="1080"/>
        <w:rPr>
          <w:rFonts w:asciiTheme="majorBidi" w:hAnsiTheme="majorBidi" w:cstheme="majorBidi"/>
          <w:sz w:val="28"/>
          <w:szCs w:val="28"/>
          <w:lang w:val="en-US"/>
        </w:rPr>
      </w:pPr>
    </w:p>
    <w:p w14:paraId="239F8B96" w14:textId="47080F8F" w:rsidR="003B51BE" w:rsidRPr="00695FC6" w:rsidRDefault="003B51BE" w:rsidP="00695FC6">
      <w:pPr>
        <w:tabs>
          <w:tab w:val="right" w:pos="8931"/>
        </w:tabs>
        <w:spacing w:line="360" w:lineRule="auto"/>
        <w:rPr>
          <w:rFonts w:asciiTheme="majorBidi" w:hAnsiTheme="majorBidi" w:cstheme="majorBidi"/>
          <w:sz w:val="28"/>
          <w:szCs w:val="28"/>
          <w:lang w:val="en-US"/>
        </w:rPr>
      </w:pPr>
    </w:p>
    <w:p w14:paraId="13633EAF" w14:textId="77777777" w:rsidR="005622C8" w:rsidRDefault="005622C8" w:rsidP="005622C8">
      <w:pPr>
        <w:tabs>
          <w:tab w:val="right" w:pos="8931"/>
        </w:tabs>
        <w:spacing w:line="360" w:lineRule="auto"/>
        <w:ind w:left="360"/>
        <w:rPr>
          <w:rFonts w:asciiTheme="majorBidi" w:hAnsiTheme="majorBidi" w:cstheme="majorBidi"/>
          <w:sz w:val="28"/>
          <w:szCs w:val="28"/>
          <w:lang w:val="en-US"/>
        </w:rPr>
      </w:pPr>
    </w:p>
    <w:p w14:paraId="22865FC1" w14:textId="3172924C" w:rsidR="0006062F" w:rsidRPr="005622C8" w:rsidRDefault="005622C8" w:rsidP="005622C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622C8">
        <w:rPr>
          <w:rFonts w:asciiTheme="majorBidi" w:hAnsiTheme="majorBidi" w:cstheme="majorBidi"/>
          <w:sz w:val="28"/>
          <w:szCs w:val="28"/>
          <w:lang w:val="en-US"/>
        </w:rPr>
        <w:t xml:space="preserve"> </w:t>
      </w:r>
      <w:r w:rsidR="00F615AF" w:rsidRPr="005622C8">
        <w:rPr>
          <w:rFonts w:asciiTheme="majorBidi" w:hAnsiTheme="majorBidi" w:cstheme="majorBidi"/>
          <w:sz w:val="28"/>
          <w:szCs w:val="28"/>
          <w:lang w:val="en-US"/>
        </w:rPr>
        <w:t xml:space="preserve"> </w:t>
      </w:r>
    </w:p>
    <w:p w14:paraId="0F62FBB6" w14:textId="77777777" w:rsidR="00734194" w:rsidRPr="009D0782" w:rsidRDefault="00734194" w:rsidP="00734194">
      <w:pPr>
        <w:ind w:right="-567"/>
        <w:jc w:val="both"/>
        <w:rPr>
          <w:rFonts w:ascii="Arial Narrow" w:hAnsi="Arial Narrow"/>
          <w:color w:val="000000"/>
          <w:lang w:val="en-US"/>
        </w:rPr>
      </w:pPr>
    </w:p>
    <w:p w14:paraId="635F1EC7" w14:textId="77777777" w:rsidR="00734194" w:rsidRDefault="00734194" w:rsidP="00734194">
      <w:pPr>
        <w:ind w:right="-567"/>
        <w:jc w:val="both"/>
        <w:rPr>
          <w:rFonts w:ascii="Comic Sans MS" w:hAnsi="Comic Sans MS"/>
          <w:color w:val="000000"/>
        </w:rPr>
      </w:pPr>
    </w:p>
    <w:p w14:paraId="532C91D5" w14:textId="77777777" w:rsidR="00734194" w:rsidRDefault="00734194" w:rsidP="00734194">
      <w:pPr>
        <w:ind w:right="-567"/>
        <w:rPr>
          <w:color w:val="000000"/>
        </w:rPr>
      </w:pPr>
    </w:p>
    <w:p w14:paraId="6FE3748A" w14:textId="77777777" w:rsidR="00734194" w:rsidRDefault="00734194" w:rsidP="00734194">
      <w:pPr>
        <w:ind w:right="-567"/>
        <w:rPr>
          <w:color w:val="000000"/>
        </w:rPr>
      </w:pPr>
    </w:p>
    <w:p w14:paraId="382CF380" w14:textId="2F864D8B"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4E599161" w14:textId="77777777"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3FCEFFD4" w14:textId="77777777" w:rsidR="000E22B6" w:rsidRDefault="000E22B6" w:rsidP="009B3C18">
      <w:pPr>
        <w:pStyle w:val="ListParagraph"/>
        <w:tabs>
          <w:tab w:val="right" w:pos="8931"/>
        </w:tabs>
        <w:spacing w:line="360" w:lineRule="auto"/>
        <w:rPr>
          <w:rFonts w:asciiTheme="majorBidi" w:hAnsiTheme="majorBidi" w:cstheme="majorBidi"/>
          <w:sz w:val="28"/>
          <w:szCs w:val="28"/>
          <w:lang w:val="en-US"/>
        </w:rPr>
      </w:pPr>
    </w:p>
    <w:p w14:paraId="336CF354" w14:textId="62F5552C" w:rsidR="00992EFF" w:rsidRDefault="0052614B"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3377414" w14:textId="77777777" w:rsidR="009B3C18" w:rsidRPr="002D2B10" w:rsidRDefault="009B3C18" w:rsidP="009B3C18">
      <w:pPr>
        <w:pStyle w:val="ListParagraph"/>
        <w:tabs>
          <w:tab w:val="right" w:pos="8931"/>
        </w:tabs>
        <w:spacing w:line="360" w:lineRule="auto"/>
        <w:rPr>
          <w:rFonts w:asciiTheme="majorBidi" w:hAnsiTheme="majorBidi" w:cstheme="majorBidi"/>
          <w:sz w:val="28"/>
          <w:szCs w:val="28"/>
          <w:lang w:val="en-US"/>
        </w:rPr>
      </w:pPr>
    </w:p>
    <w:p w14:paraId="1EB09F5E" w14:textId="66629DEB" w:rsidR="004E5762" w:rsidRPr="002D2B10" w:rsidRDefault="000F24A6" w:rsidP="002D2B10">
      <w:pPr>
        <w:tabs>
          <w:tab w:val="right" w:pos="8931"/>
        </w:tabs>
        <w:spacing w:line="360" w:lineRule="auto"/>
        <w:rPr>
          <w:rFonts w:asciiTheme="majorBidi" w:hAnsiTheme="majorBidi" w:cstheme="majorBidi"/>
          <w:sz w:val="28"/>
          <w:szCs w:val="28"/>
          <w:lang w:val="en-US"/>
        </w:rPr>
      </w:pPr>
      <w:r w:rsidRPr="002D2B10">
        <w:rPr>
          <w:rFonts w:asciiTheme="majorBidi" w:hAnsiTheme="majorBidi" w:cstheme="majorBidi"/>
          <w:sz w:val="28"/>
          <w:szCs w:val="28"/>
          <w:lang w:val="en-US"/>
        </w:rPr>
        <w:t xml:space="preserve"> </w:t>
      </w:r>
      <w:r w:rsidR="00ED37BF" w:rsidRPr="002D2B10">
        <w:rPr>
          <w:rFonts w:asciiTheme="majorBidi" w:hAnsiTheme="majorBidi" w:cstheme="majorBidi"/>
          <w:sz w:val="28"/>
          <w:szCs w:val="28"/>
          <w:lang w:val="en-US"/>
        </w:rPr>
        <w:t xml:space="preserve"> </w:t>
      </w:r>
      <w:r w:rsidR="004E5762" w:rsidRPr="002D2B10">
        <w:rPr>
          <w:rFonts w:asciiTheme="majorBidi" w:hAnsiTheme="majorBidi" w:cstheme="majorBidi"/>
          <w:sz w:val="28"/>
          <w:szCs w:val="28"/>
          <w:lang w:val="en-US"/>
        </w:rPr>
        <w:t xml:space="preserve">  </w:t>
      </w:r>
    </w:p>
    <w:p w14:paraId="3625A9AB" w14:textId="77777777" w:rsidR="00D97CA3" w:rsidRDefault="00D97CA3">
      <w:pPr>
        <w:ind w:right="-567"/>
        <w:jc w:val="both"/>
        <w:rPr>
          <w:ins w:id="0" w:author="rahel" w:date="2020-12-27T06:22:00Z"/>
          <w:color w:val="000000"/>
        </w:rPr>
      </w:pPr>
    </w:p>
    <w:p w14:paraId="5DEAC628" w14:textId="77777777" w:rsidR="00D97CA3" w:rsidRDefault="00D97CA3">
      <w:pPr>
        <w:ind w:right="-567"/>
        <w:jc w:val="both"/>
        <w:rPr>
          <w:ins w:id="1" w:author="rahel" w:date="2020-12-27T06:22:00Z"/>
          <w:color w:val="000000"/>
        </w:rPr>
      </w:pPr>
    </w:p>
    <w:p w14:paraId="12C0DFD9" w14:textId="77777777" w:rsidR="00D97CA3" w:rsidRDefault="00D97CA3">
      <w:pPr>
        <w:ind w:right="-567"/>
        <w:jc w:val="both"/>
        <w:rPr>
          <w:color w:val="000000"/>
        </w:rPr>
        <w:pPrChange w:id="2" w:author="rahel" w:date="2020-12-27T06:17:00Z">
          <w:pPr>
            <w:ind w:right="-567"/>
          </w:pPr>
        </w:pPrChange>
      </w:pPr>
    </w:p>
    <w:p w14:paraId="0C585037" w14:textId="77777777" w:rsidR="00D97CA3" w:rsidRDefault="00D97CA3" w:rsidP="00D97CA3">
      <w:pPr>
        <w:ind w:right="-567"/>
        <w:rPr>
          <w:color w:val="000000"/>
        </w:rPr>
      </w:pPr>
    </w:p>
    <w:p w14:paraId="330A134A" w14:textId="77777777" w:rsidR="00D97CA3" w:rsidRDefault="00D97CA3">
      <w:pPr>
        <w:ind w:right="-567"/>
        <w:rPr>
          <w:del w:id="3" w:author="rahel" w:date="2020-12-13T16:37:00Z"/>
          <w:color w:val="000000"/>
          <w:sz w:val="24"/>
          <w:szCs w:val="24"/>
        </w:rPr>
        <w:pPrChange w:id="4" w:author="rahel" w:date="2020-12-27T06:15:00Z">
          <w:pPr>
            <w:ind w:right="-567"/>
            <w:jc w:val="both"/>
          </w:pPr>
        </w:pPrChange>
      </w:pPr>
    </w:p>
    <w:p w14:paraId="2492D866" w14:textId="77777777" w:rsidR="00D97CA3" w:rsidRDefault="00D97CA3">
      <w:pPr>
        <w:ind w:right="-567"/>
        <w:rPr>
          <w:color w:val="000000"/>
          <w:sz w:val="28"/>
          <w:szCs w:val="28"/>
        </w:rPr>
        <w:pPrChange w:id="5" w:author="rahel" w:date="2020-12-27T06:15:00Z">
          <w:pPr>
            <w:ind w:right="-567"/>
            <w:jc w:val="both"/>
          </w:pPr>
        </w:pPrChange>
      </w:pPr>
    </w:p>
    <w:p w14:paraId="724D0630" w14:textId="77777777" w:rsidR="00FA2CC2" w:rsidRPr="00051C87" w:rsidRDefault="00FA2CC2" w:rsidP="00ED1E47">
      <w:pPr>
        <w:tabs>
          <w:tab w:val="right" w:pos="8931"/>
        </w:tabs>
        <w:spacing w:line="360" w:lineRule="auto"/>
        <w:rPr>
          <w:rFonts w:asciiTheme="majorBidi" w:hAnsiTheme="majorBidi" w:cstheme="majorBidi"/>
          <w:sz w:val="28"/>
          <w:szCs w:val="28"/>
          <w:lang w:val="en-US"/>
        </w:rPr>
      </w:pPr>
    </w:p>
    <w:p w14:paraId="22E3E29C" w14:textId="6157A049" w:rsidR="001D4AB7" w:rsidRPr="001D4AB7" w:rsidRDefault="006C1443" w:rsidP="00ED1E4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D4AB7">
        <w:rPr>
          <w:rFonts w:asciiTheme="majorBidi" w:hAnsiTheme="majorBidi" w:cstheme="majorBidi"/>
          <w:sz w:val="28"/>
          <w:szCs w:val="28"/>
          <w:lang w:val="en-US"/>
        </w:rPr>
        <w:t xml:space="preserve">   </w:t>
      </w:r>
    </w:p>
    <w:p w14:paraId="3068AD2A" w14:textId="77777777" w:rsidR="0028525A" w:rsidRPr="00EE4EE4" w:rsidRDefault="0028525A" w:rsidP="00EE4EE4">
      <w:pPr>
        <w:pStyle w:val="ListParagraph"/>
        <w:tabs>
          <w:tab w:val="right" w:pos="8931"/>
        </w:tabs>
        <w:spacing w:line="360" w:lineRule="auto"/>
        <w:rPr>
          <w:rFonts w:asciiTheme="majorBidi" w:hAnsiTheme="majorBidi" w:cstheme="majorBidi"/>
          <w:sz w:val="28"/>
          <w:szCs w:val="28"/>
          <w:lang w:val="en-US"/>
        </w:rPr>
      </w:pPr>
    </w:p>
    <w:p w14:paraId="45994FC4" w14:textId="77777777" w:rsidR="00FB26D4" w:rsidRPr="00FB26D4" w:rsidRDefault="00FB26D4" w:rsidP="00FB26D4">
      <w:pPr>
        <w:tabs>
          <w:tab w:val="right" w:pos="8931"/>
        </w:tabs>
        <w:spacing w:line="360" w:lineRule="auto"/>
        <w:rPr>
          <w:rFonts w:asciiTheme="majorBidi" w:hAnsiTheme="majorBidi" w:cstheme="majorBidi"/>
          <w:sz w:val="28"/>
          <w:szCs w:val="28"/>
          <w:lang w:val="en-US"/>
        </w:rPr>
      </w:pPr>
    </w:p>
    <w:p w14:paraId="1D48FEE4" w14:textId="304DAF6C" w:rsidR="000B3FF5" w:rsidRPr="000B3FF5" w:rsidRDefault="000B3FF5" w:rsidP="000B3FF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791527D" w14:textId="77777777" w:rsidR="00324364" w:rsidRPr="00324364" w:rsidRDefault="00324364" w:rsidP="00652631">
      <w:pPr>
        <w:tabs>
          <w:tab w:val="right" w:pos="8931"/>
        </w:tabs>
        <w:spacing w:line="360" w:lineRule="auto"/>
        <w:rPr>
          <w:rFonts w:asciiTheme="majorBidi" w:hAnsiTheme="majorBidi" w:cstheme="majorBidi"/>
          <w:sz w:val="28"/>
          <w:szCs w:val="28"/>
          <w:lang w:val="en-US"/>
        </w:rPr>
      </w:pPr>
    </w:p>
    <w:sectPr w:rsidR="00324364" w:rsidRPr="0032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0A3D91"/>
    <w:multiLevelType w:val="hybridMultilevel"/>
    <w:tmpl w:val="4DAE9942"/>
    <w:lvl w:ilvl="0" w:tplc="5D76CAD2">
      <w:start w:val="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445BA5"/>
    <w:multiLevelType w:val="hybridMultilevel"/>
    <w:tmpl w:val="E11A1CC8"/>
    <w:lvl w:ilvl="0" w:tplc="66C620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CC76C29"/>
    <w:multiLevelType w:val="hybridMultilevel"/>
    <w:tmpl w:val="5F0E35B0"/>
    <w:lvl w:ilvl="0" w:tplc="3912DAA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A20739"/>
    <w:multiLevelType w:val="hybridMultilevel"/>
    <w:tmpl w:val="6FC43EE8"/>
    <w:lvl w:ilvl="0" w:tplc="913AC198">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4A35CD4"/>
    <w:multiLevelType w:val="hybridMultilevel"/>
    <w:tmpl w:val="42BEF068"/>
    <w:lvl w:ilvl="0" w:tplc="52E69994">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68934A0"/>
    <w:multiLevelType w:val="hybridMultilevel"/>
    <w:tmpl w:val="2AF67A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291721"/>
    <w:multiLevelType w:val="hybridMultilevel"/>
    <w:tmpl w:val="3B1AAFD2"/>
    <w:lvl w:ilvl="0" w:tplc="2D30ECF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B4977FB"/>
    <w:multiLevelType w:val="hybridMultilevel"/>
    <w:tmpl w:val="A00EA6CC"/>
    <w:lvl w:ilvl="0" w:tplc="136EDFA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1C6B6BA3"/>
    <w:multiLevelType w:val="hybridMultilevel"/>
    <w:tmpl w:val="531604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D0163E7"/>
    <w:multiLevelType w:val="hybridMultilevel"/>
    <w:tmpl w:val="8CA4F95C"/>
    <w:lvl w:ilvl="0" w:tplc="8378296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E70755A"/>
    <w:multiLevelType w:val="hybridMultilevel"/>
    <w:tmpl w:val="6EF879F0"/>
    <w:lvl w:ilvl="0" w:tplc="0B0C4452">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BD2780"/>
    <w:multiLevelType w:val="hybridMultilevel"/>
    <w:tmpl w:val="6B5E6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2217502"/>
    <w:multiLevelType w:val="hybridMultilevel"/>
    <w:tmpl w:val="07D853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3827394"/>
    <w:multiLevelType w:val="hybridMultilevel"/>
    <w:tmpl w:val="726617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56416E7"/>
    <w:multiLevelType w:val="hybridMultilevel"/>
    <w:tmpl w:val="D6C85F9E"/>
    <w:lvl w:ilvl="0" w:tplc="96C80832">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7BF764D"/>
    <w:multiLevelType w:val="hybridMultilevel"/>
    <w:tmpl w:val="0B16A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7DB2D6D"/>
    <w:multiLevelType w:val="hybridMultilevel"/>
    <w:tmpl w:val="E3C6B116"/>
    <w:lvl w:ilvl="0" w:tplc="E9D63A7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2952691C"/>
    <w:multiLevelType w:val="hybridMultilevel"/>
    <w:tmpl w:val="945C3656"/>
    <w:lvl w:ilvl="0" w:tplc="1B201FC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AD4427C"/>
    <w:multiLevelType w:val="hybridMultilevel"/>
    <w:tmpl w:val="9774DF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B771E7D"/>
    <w:multiLevelType w:val="hybridMultilevel"/>
    <w:tmpl w:val="F39ADA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1292BC1"/>
    <w:multiLevelType w:val="hybridMultilevel"/>
    <w:tmpl w:val="8454FA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4A26D28"/>
    <w:multiLevelType w:val="hybridMultilevel"/>
    <w:tmpl w:val="064E2898"/>
    <w:lvl w:ilvl="0" w:tplc="BB1A7F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37D93CB3"/>
    <w:multiLevelType w:val="hybridMultilevel"/>
    <w:tmpl w:val="0AB64A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9FF30B7"/>
    <w:multiLevelType w:val="hybridMultilevel"/>
    <w:tmpl w:val="7472D00C"/>
    <w:lvl w:ilvl="0" w:tplc="187A854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D64930"/>
    <w:multiLevelType w:val="hybridMultilevel"/>
    <w:tmpl w:val="1304D83A"/>
    <w:lvl w:ilvl="0" w:tplc="CA0A5B4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3FDA4A65"/>
    <w:multiLevelType w:val="hybridMultilevel"/>
    <w:tmpl w:val="8C541D9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1E77E58"/>
    <w:multiLevelType w:val="hybridMultilevel"/>
    <w:tmpl w:val="E5FC9028"/>
    <w:lvl w:ilvl="0" w:tplc="196EF8B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E0430CA"/>
    <w:multiLevelType w:val="hybridMultilevel"/>
    <w:tmpl w:val="25DA7B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F006D7B"/>
    <w:multiLevelType w:val="hybridMultilevel"/>
    <w:tmpl w:val="2B7EE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0702398"/>
    <w:multiLevelType w:val="hybridMultilevel"/>
    <w:tmpl w:val="A962A9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1405217"/>
    <w:multiLevelType w:val="hybridMultilevel"/>
    <w:tmpl w:val="AB2C5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2E73BBB"/>
    <w:multiLevelType w:val="hybridMultilevel"/>
    <w:tmpl w:val="EEF03180"/>
    <w:lvl w:ilvl="0" w:tplc="EE2CBE3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5527516"/>
    <w:multiLevelType w:val="hybridMultilevel"/>
    <w:tmpl w:val="FF945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B906E69"/>
    <w:multiLevelType w:val="hybridMultilevel"/>
    <w:tmpl w:val="89842396"/>
    <w:lvl w:ilvl="0" w:tplc="E536E25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F1B4B94"/>
    <w:multiLevelType w:val="hybridMultilevel"/>
    <w:tmpl w:val="4DC01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0962E17"/>
    <w:multiLevelType w:val="hybridMultilevel"/>
    <w:tmpl w:val="81749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0F27C6D"/>
    <w:multiLevelType w:val="hybridMultilevel"/>
    <w:tmpl w:val="758AC3B0"/>
    <w:lvl w:ilvl="0" w:tplc="61F6B70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38" w15:restartNumberingAfterBreak="0">
    <w:nsid w:val="6D3E3F32"/>
    <w:multiLevelType w:val="hybridMultilevel"/>
    <w:tmpl w:val="42120396"/>
    <w:lvl w:ilvl="0" w:tplc="10A4E53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9" w15:restartNumberingAfterBreak="0">
    <w:nsid w:val="6DB054FA"/>
    <w:multiLevelType w:val="hybridMultilevel"/>
    <w:tmpl w:val="0EE25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EDB19EE"/>
    <w:multiLevelType w:val="hybridMultilevel"/>
    <w:tmpl w:val="DC900D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48448FC"/>
    <w:multiLevelType w:val="hybridMultilevel"/>
    <w:tmpl w:val="D1AA1D28"/>
    <w:lvl w:ilvl="0" w:tplc="36F6EAEA">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4C32660"/>
    <w:multiLevelType w:val="hybridMultilevel"/>
    <w:tmpl w:val="D81077BA"/>
    <w:lvl w:ilvl="0" w:tplc="76E2609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3" w15:restartNumberingAfterBreak="0">
    <w:nsid w:val="7AD106E9"/>
    <w:multiLevelType w:val="hybridMultilevel"/>
    <w:tmpl w:val="56D49198"/>
    <w:lvl w:ilvl="0" w:tplc="E482F8A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4"/>
  </w:num>
  <w:num w:numId="2">
    <w:abstractNumId w:val="35"/>
  </w:num>
  <w:num w:numId="3">
    <w:abstractNumId w:val="10"/>
  </w:num>
  <w:num w:numId="4">
    <w:abstractNumId w:val="14"/>
  </w:num>
  <w:num w:numId="5">
    <w:abstractNumId w:val="28"/>
  </w:num>
  <w:num w:numId="6">
    <w:abstractNumId w:val="25"/>
  </w:num>
  <w:num w:numId="7">
    <w:abstractNumId w:val="38"/>
  </w:num>
  <w:num w:numId="8">
    <w:abstractNumId w:val="22"/>
  </w:num>
  <w:num w:numId="9">
    <w:abstractNumId w:val="42"/>
  </w:num>
  <w:num w:numId="10">
    <w:abstractNumId w:val="21"/>
  </w:num>
  <w:num w:numId="11">
    <w:abstractNumId w:val="13"/>
  </w:num>
  <w:num w:numId="12">
    <w:abstractNumId w:val="30"/>
  </w:num>
  <w:num w:numId="13">
    <w:abstractNumId w:val="43"/>
  </w:num>
  <w:num w:numId="14">
    <w:abstractNumId w:val="2"/>
  </w:num>
  <w:num w:numId="15">
    <w:abstractNumId w:val="34"/>
  </w:num>
  <w:num w:numId="16">
    <w:abstractNumId w:val="41"/>
  </w:num>
  <w:num w:numId="17">
    <w:abstractNumId w:val="15"/>
  </w:num>
  <w:num w:numId="18">
    <w:abstractNumId w:val="16"/>
  </w:num>
  <w:num w:numId="19">
    <w:abstractNumId w:val="12"/>
  </w:num>
  <w:num w:numId="20">
    <w:abstractNumId w:val="40"/>
  </w:num>
  <w:num w:numId="21">
    <w:abstractNumId w:val="1"/>
  </w:num>
  <w:num w:numId="22">
    <w:abstractNumId w:val="20"/>
  </w:num>
  <w:num w:numId="23">
    <w:abstractNumId w:val="18"/>
  </w:num>
  <w:num w:numId="24">
    <w:abstractNumId w:val="39"/>
  </w:num>
  <w:num w:numId="25">
    <w:abstractNumId w:val="37"/>
  </w:num>
  <w:num w:numId="26">
    <w:abstractNumId w:val="19"/>
  </w:num>
  <w:num w:numId="27">
    <w:abstractNumId w:val="31"/>
  </w:num>
  <w:num w:numId="28">
    <w:abstractNumId w:val="23"/>
  </w:num>
  <w:num w:numId="29">
    <w:abstractNumId w:val="11"/>
  </w:num>
  <w:num w:numId="30">
    <w:abstractNumId w:val="29"/>
  </w:num>
  <w:num w:numId="31">
    <w:abstractNumId w:val="9"/>
  </w:num>
  <w:num w:numId="32">
    <w:abstractNumId w:val="5"/>
  </w:num>
  <w:num w:numId="33">
    <w:abstractNumId w:val="8"/>
  </w:num>
  <w:num w:numId="34">
    <w:abstractNumId w:val="33"/>
  </w:num>
  <w:num w:numId="35">
    <w:abstractNumId w:val="4"/>
  </w:num>
  <w:num w:numId="36">
    <w:abstractNumId w:val="32"/>
  </w:num>
  <w:num w:numId="37">
    <w:abstractNumId w:val="17"/>
  </w:num>
  <w:num w:numId="38">
    <w:abstractNumId w:val="26"/>
  </w:num>
  <w:num w:numId="39">
    <w:abstractNumId w:val="0"/>
  </w:num>
  <w:num w:numId="40">
    <w:abstractNumId w:val="7"/>
  </w:num>
  <w:num w:numId="41">
    <w:abstractNumId w:val="3"/>
  </w:num>
  <w:num w:numId="42">
    <w:abstractNumId w:val="27"/>
  </w:num>
  <w:num w:numId="43">
    <w:abstractNumId w:val="6"/>
  </w:num>
  <w:num w:numId="44">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3811"/>
    <w:rsid w:val="000154C3"/>
    <w:rsid w:val="00020ACE"/>
    <w:rsid w:val="00024628"/>
    <w:rsid w:val="00026952"/>
    <w:rsid w:val="000306A6"/>
    <w:rsid w:val="00032B66"/>
    <w:rsid w:val="00033C19"/>
    <w:rsid w:val="00040B0B"/>
    <w:rsid w:val="00043E85"/>
    <w:rsid w:val="00044BED"/>
    <w:rsid w:val="000467AA"/>
    <w:rsid w:val="00046B2C"/>
    <w:rsid w:val="00051C87"/>
    <w:rsid w:val="00053951"/>
    <w:rsid w:val="0006062F"/>
    <w:rsid w:val="000619E5"/>
    <w:rsid w:val="000756AA"/>
    <w:rsid w:val="00083DAF"/>
    <w:rsid w:val="00085897"/>
    <w:rsid w:val="00093CB5"/>
    <w:rsid w:val="000A1B70"/>
    <w:rsid w:val="000A26C9"/>
    <w:rsid w:val="000A3DE8"/>
    <w:rsid w:val="000A56AC"/>
    <w:rsid w:val="000B3FF5"/>
    <w:rsid w:val="000B41DF"/>
    <w:rsid w:val="000C46BE"/>
    <w:rsid w:val="000C64FE"/>
    <w:rsid w:val="000C77C8"/>
    <w:rsid w:val="000D19B6"/>
    <w:rsid w:val="000D2955"/>
    <w:rsid w:val="000D33A3"/>
    <w:rsid w:val="000D4AE8"/>
    <w:rsid w:val="000E0692"/>
    <w:rsid w:val="000E22B6"/>
    <w:rsid w:val="000E38E0"/>
    <w:rsid w:val="000E5A33"/>
    <w:rsid w:val="000E6A0D"/>
    <w:rsid w:val="000F24A6"/>
    <w:rsid w:val="000F3D87"/>
    <w:rsid w:val="000F3FF3"/>
    <w:rsid w:val="000F40F4"/>
    <w:rsid w:val="00100339"/>
    <w:rsid w:val="001038EE"/>
    <w:rsid w:val="00103E39"/>
    <w:rsid w:val="001139B0"/>
    <w:rsid w:val="001206B0"/>
    <w:rsid w:val="00122968"/>
    <w:rsid w:val="001371EE"/>
    <w:rsid w:val="00137B59"/>
    <w:rsid w:val="00142030"/>
    <w:rsid w:val="0014289C"/>
    <w:rsid w:val="00143022"/>
    <w:rsid w:val="00143FA6"/>
    <w:rsid w:val="00145B4B"/>
    <w:rsid w:val="00151367"/>
    <w:rsid w:val="001526B0"/>
    <w:rsid w:val="0015773E"/>
    <w:rsid w:val="00161034"/>
    <w:rsid w:val="00164ED8"/>
    <w:rsid w:val="00167F7E"/>
    <w:rsid w:val="00174B04"/>
    <w:rsid w:val="00174C17"/>
    <w:rsid w:val="00177F8C"/>
    <w:rsid w:val="00182BD1"/>
    <w:rsid w:val="001876F2"/>
    <w:rsid w:val="00191BAB"/>
    <w:rsid w:val="00193086"/>
    <w:rsid w:val="00196D39"/>
    <w:rsid w:val="00197390"/>
    <w:rsid w:val="00197BD5"/>
    <w:rsid w:val="00197BFB"/>
    <w:rsid w:val="001A20A8"/>
    <w:rsid w:val="001B1EBF"/>
    <w:rsid w:val="001B7DF4"/>
    <w:rsid w:val="001C0024"/>
    <w:rsid w:val="001C515A"/>
    <w:rsid w:val="001C6258"/>
    <w:rsid w:val="001D00B8"/>
    <w:rsid w:val="001D4AB7"/>
    <w:rsid w:val="001E6D55"/>
    <w:rsid w:val="001F3A10"/>
    <w:rsid w:val="00202600"/>
    <w:rsid w:val="00203E0B"/>
    <w:rsid w:val="002046CA"/>
    <w:rsid w:val="0022248E"/>
    <w:rsid w:val="002243CD"/>
    <w:rsid w:val="002256E6"/>
    <w:rsid w:val="0023054E"/>
    <w:rsid w:val="002310F1"/>
    <w:rsid w:val="002325C4"/>
    <w:rsid w:val="00235E97"/>
    <w:rsid w:val="002407E3"/>
    <w:rsid w:val="00240E06"/>
    <w:rsid w:val="002524B0"/>
    <w:rsid w:val="00253F09"/>
    <w:rsid w:val="002549C4"/>
    <w:rsid w:val="002553BE"/>
    <w:rsid w:val="0025597E"/>
    <w:rsid w:val="00261A9D"/>
    <w:rsid w:val="0026234D"/>
    <w:rsid w:val="00265279"/>
    <w:rsid w:val="002656F6"/>
    <w:rsid w:val="002659C0"/>
    <w:rsid w:val="00270B15"/>
    <w:rsid w:val="00274578"/>
    <w:rsid w:val="0027597A"/>
    <w:rsid w:val="00277A90"/>
    <w:rsid w:val="0028525A"/>
    <w:rsid w:val="00291543"/>
    <w:rsid w:val="002921B9"/>
    <w:rsid w:val="002921E9"/>
    <w:rsid w:val="002A0E14"/>
    <w:rsid w:val="002A3738"/>
    <w:rsid w:val="002A3DC0"/>
    <w:rsid w:val="002A5CFA"/>
    <w:rsid w:val="002B01E7"/>
    <w:rsid w:val="002B0F49"/>
    <w:rsid w:val="002B33DE"/>
    <w:rsid w:val="002C0CFD"/>
    <w:rsid w:val="002C2180"/>
    <w:rsid w:val="002C38FD"/>
    <w:rsid w:val="002C51E3"/>
    <w:rsid w:val="002C56BA"/>
    <w:rsid w:val="002C58AD"/>
    <w:rsid w:val="002D2B10"/>
    <w:rsid w:val="002D6A40"/>
    <w:rsid w:val="002D6F04"/>
    <w:rsid w:val="002E12A5"/>
    <w:rsid w:val="002E6C9F"/>
    <w:rsid w:val="002E761D"/>
    <w:rsid w:val="002F275A"/>
    <w:rsid w:val="002F421B"/>
    <w:rsid w:val="00301AAD"/>
    <w:rsid w:val="00302E41"/>
    <w:rsid w:val="00302E93"/>
    <w:rsid w:val="00304C74"/>
    <w:rsid w:val="00320631"/>
    <w:rsid w:val="00320875"/>
    <w:rsid w:val="00321D35"/>
    <w:rsid w:val="003221E4"/>
    <w:rsid w:val="003225D5"/>
    <w:rsid w:val="00322982"/>
    <w:rsid w:val="00324364"/>
    <w:rsid w:val="003245F8"/>
    <w:rsid w:val="003253E7"/>
    <w:rsid w:val="003300C1"/>
    <w:rsid w:val="00336652"/>
    <w:rsid w:val="00342714"/>
    <w:rsid w:val="003453AD"/>
    <w:rsid w:val="00347633"/>
    <w:rsid w:val="00357B75"/>
    <w:rsid w:val="00361458"/>
    <w:rsid w:val="003636D3"/>
    <w:rsid w:val="0037169E"/>
    <w:rsid w:val="00373E92"/>
    <w:rsid w:val="00377AF4"/>
    <w:rsid w:val="0038224C"/>
    <w:rsid w:val="00382303"/>
    <w:rsid w:val="003850B9"/>
    <w:rsid w:val="00386DA1"/>
    <w:rsid w:val="0039026D"/>
    <w:rsid w:val="0039283A"/>
    <w:rsid w:val="00395881"/>
    <w:rsid w:val="00396DBD"/>
    <w:rsid w:val="003A284A"/>
    <w:rsid w:val="003A5EBD"/>
    <w:rsid w:val="003A5F34"/>
    <w:rsid w:val="003B0ACF"/>
    <w:rsid w:val="003B0B89"/>
    <w:rsid w:val="003B230F"/>
    <w:rsid w:val="003B51BE"/>
    <w:rsid w:val="003B7AE6"/>
    <w:rsid w:val="003C5A03"/>
    <w:rsid w:val="003C7C4D"/>
    <w:rsid w:val="003D1411"/>
    <w:rsid w:val="003D1EE5"/>
    <w:rsid w:val="003D2FEB"/>
    <w:rsid w:val="003D3799"/>
    <w:rsid w:val="003E534C"/>
    <w:rsid w:val="003E7530"/>
    <w:rsid w:val="003F0056"/>
    <w:rsid w:val="003F25EB"/>
    <w:rsid w:val="003F357A"/>
    <w:rsid w:val="003F574A"/>
    <w:rsid w:val="0041083A"/>
    <w:rsid w:val="00413245"/>
    <w:rsid w:val="00413921"/>
    <w:rsid w:val="00414890"/>
    <w:rsid w:val="00420CB1"/>
    <w:rsid w:val="0042322C"/>
    <w:rsid w:val="0042326D"/>
    <w:rsid w:val="00423907"/>
    <w:rsid w:val="00426A62"/>
    <w:rsid w:val="00430573"/>
    <w:rsid w:val="00431124"/>
    <w:rsid w:val="004338CE"/>
    <w:rsid w:val="004404EE"/>
    <w:rsid w:val="0044324A"/>
    <w:rsid w:val="00450BF7"/>
    <w:rsid w:val="0045400F"/>
    <w:rsid w:val="004557AC"/>
    <w:rsid w:val="00456F74"/>
    <w:rsid w:val="00457097"/>
    <w:rsid w:val="00461354"/>
    <w:rsid w:val="004623F8"/>
    <w:rsid w:val="00463346"/>
    <w:rsid w:val="004660CB"/>
    <w:rsid w:val="00475AAE"/>
    <w:rsid w:val="004A2FAE"/>
    <w:rsid w:val="004A708C"/>
    <w:rsid w:val="004A74CB"/>
    <w:rsid w:val="004B10B6"/>
    <w:rsid w:val="004B13DB"/>
    <w:rsid w:val="004B2C24"/>
    <w:rsid w:val="004B7EFB"/>
    <w:rsid w:val="004C6D99"/>
    <w:rsid w:val="004D05C9"/>
    <w:rsid w:val="004D2550"/>
    <w:rsid w:val="004D2563"/>
    <w:rsid w:val="004E4326"/>
    <w:rsid w:val="004E5762"/>
    <w:rsid w:val="004F1CFD"/>
    <w:rsid w:val="004F5A15"/>
    <w:rsid w:val="00501398"/>
    <w:rsid w:val="0050601C"/>
    <w:rsid w:val="00506E7A"/>
    <w:rsid w:val="005106F5"/>
    <w:rsid w:val="00510D1B"/>
    <w:rsid w:val="00516408"/>
    <w:rsid w:val="00516BC8"/>
    <w:rsid w:val="0051794E"/>
    <w:rsid w:val="00517F83"/>
    <w:rsid w:val="005222A9"/>
    <w:rsid w:val="00523942"/>
    <w:rsid w:val="00524AC2"/>
    <w:rsid w:val="005256A1"/>
    <w:rsid w:val="0052614B"/>
    <w:rsid w:val="00527E18"/>
    <w:rsid w:val="00541BB9"/>
    <w:rsid w:val="00544166"/>
    <w:rsid w:val="005537B6"/>
    <w:rsid w:val="005545BB"/>
    <w:rsid w:val="005622C8"/>
    <w:rsid w:val="00563C83"/>
    <w:rsid w:val="00566A47"/>
    <w:rsid w:val="00572055"/>
    <w:rsid w:val="0057557B"/>
    <w:rsid w:val="0058294F"/>
    <w:rsid w:val="00583D47"/>
    <w:rsid w:val="005843C7"/>
    <w:rsid w:val="005922FC"/>
    <w:rsid w:val="00595258"/>
    <w:rsid w:val="005A03C0"/>
    <w:rsid w:val="005A18DB"/>
    <w:rsid w:val="005A2A60"/>
    <w:rsid w:val="005A533D"/>
    <w:rsid w:val="005A703C"/>
    <w:rsid w:val="005A707E"/>
    <w:rsid w:val="005B35CB"/>
    <w:rsid w:val="005B3E6B"/>
    <w:rsid w:val="005B7A3A"/>
    <w:rsid w:val="005C4250"/>
    <w:rsid w:val="005C49EA"/>
    <w:rsid w:val="005C4DD6"/>
    <w:rsid w:val="005C65C0"/>
    <w:rsid w:val="005D38E7"/>
    <w:rsid w:val="005D7465"/>
    <w:rsid w:val="005E03B9"/>
    <w:rsid w:val="005E37A8"/>
    <w:rsid w:val="005E7804"/>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17EB"/>
    <w:rsid w:val="006420BA"/>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72B7"/>
    <w:rsid w:val="00690137"/>
    <w:rsid w:val="00693C51"/>
    <w:rsid w:val="00695A2E"/>
    <w:rsid w:val="00695FC6"/>
    <w:rsid w:val="006A34DD"/>
    <w:rsid w:val="006A5CE2"/>
    <w:rsid w:val="006A5D42"/>
    <w:rsid w:val="006A5F4A"/>
    <w:rsid w:val="006B568D"/>
    <w:rsid w:val="006B57EC"/>
    <w:rsid w:val="006B6CE0"/>
    <w:rsid w:val="006B7034"/>
    <w:rsid w:val="006C1443"/>
    <w:rsid w:val="006C7A4E"/>
    <w:rsid w:val="006C7F60"/>
    <w:rsid w:val="006D0CA1"/>
    <w:rsid w:val="006D47E1"/>
    <w:rsid w:val="006D74D7"/>
    <w:rsid w:val="006E1A6A"/>
    <w:rsid w:val="006E4695"/>
    <w:rsid w:val="006E5B98"/>
    <w:rsid w:val="006E5EE3"/>
    <w:rsid w:val="006F2831"/>
    <w:rsid w:val="006F3ACC"/>
    <w:rsid w:val="006F4708"/>
    <w:rsid w:val="006F7285"/>
    <w:rsid w:val="00701451"/>
    <w:rsid w:val="00704DC7"/>
    <w:rsid w:val="007142F1"/>
    <w:rsid w:val="0072273F"/>
    <w:rsid w:val="00722DA0"/>
    <w:rsid w:val="00722F16"/>
    <w:rsid w:val="007313F9"/>
    <w:rsid w:val="00734194"/>
    <w:rsid w:val="007347EF"/>
    <w:rsid w:val="0073560B"/>
    <w:rsid w:val="0074181E"/>
    <w:rsid w:val="00741DF1"/>
    <w:rsid w:val="00742AA6"/>
    <w:rsid w:val="00742EC1"/>
    <w:rsid w:val="00751423"/>
    <w:rsid w:val="00755D10"/>
    <w:rsid w:val="00756341"/>
    <w:rsid w:val="00760990"/>
    <w:rsid w:val="00761E3A"/>
    <w:rsid w:val="00763C88"/>
    <w:rsid w:val="007640F2"/>
    <w:rsid w:val="00770BDB"/>
    <w:rsid w:val="0077791E"/>
    <w:rsid w:val="00780E6C"/>
    <w:rsid w:val="007812E5"/>
    <w:rsid w:val="0078515B"/>
    <w:rsid w:val="007865AB"/>
    <w:rsid w:val="007876BE"/>
    <w:rsid w:val="00787A2D"/>
    <w:rsid w:val="007901C6"/>
    <w:rsid w:val="00791C32"/>
    <w:rsid w:val="0079697D"/>
    <w:rsid w:val="007971D5"/>
    <w:rsid w:val="007A3536"/>
    <w:rsid w:val="007B1C1D"/>
    <w:rsid w:val="007C1617"/>
    <w:rsid w:val="007D4B76"/>
    <w:rsid w:val="007D65FD"/>
    <w:rsid w:val="007D701C"/>
    <w:rsid w:val="007E154D"/>
    <w:rsid w:val="007E1DB7"/>
    <w:rsid w:val="007E34CC"/>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2E86"/>
    <w:rsid w:val="008146B9"/>
    <w:rsid w:val="00822E4B"/>
    <w:rsid w:val="008234BA"/>
    <w:rsid w:val="00826D9C"/>
    <w:rsid w:val="00827578"/>
    <w:rsid w:val="008323D9"/>
    <w:rsid w:val="00834100"/>
    <w:rsid w:val="00835D74"/>
    <w:rsid w:val="00841E53"/>
    <w:rsid w:val="008447C3"/>
    <w:rsid w:val="00850614"/>
    <w:rsid w:val="00850E03"/>
    <w:rsid w:val="0085662C"/>
    <w:rsid w:val="00860C1A"/>
    <w:rsid w:val="008629CD"/>
    <w:rsid w:val="00865C44"/>
    <w:rsid w:val="008675F9"/>
    <w:rsid w:val="00867ACA"/>
    <w:rsid w:val="00873375"/>
    <w:rsid w:val="008778C6"/>
    <w:rsid w:val="00881AE7"/>
    <w:rsid w:val="00884B6D"/>
    <w:rsid w:val="008910F0"/>
    <w:rsid w:val="008A106D"/>
    <w:rsid w:val="008A5198"/>
    <w:rsid w:val="008A5F51"/>
    <w:rsid w:val="008A629E"/>
    <w:rsid w:val="008B1F18"/>
    <w:rsid w:val="008C010E"/>
    <w:rsid w:val="008C5DAD"/>
    <w:rsid w:val="008C69D0"/>
    <w:rsid w:val="008D1AFA"/>
    <w:rsid w:val="008D3CCE"/>
    <w:rsid w:val="008D5954"/>
    <w:rsid w:val="008E092A"/>
    <w:rsid w:val="008E20BE"/>
    <w:rsid w:val="008E2EDA"/>
    <w:rsid w:val="008E454D"/>
    <w:rsid w:val="008E5829"/>
    <w:rsid w:val="008E7A91"/>
    <w:rsid w:val="008F2C3B"/>
    <w:rsid w:val="008F400A"/>
    <w:rsid w:val="008F46B9"/>
    <w:rsid w:val="0090312A"/>
    <w:rsid w:val="00904BE8"/>
    <w:rsid w:val="0091749A"/>
    <w:rsid w:val="0091763D"/>
    <w:rsid w:val="00921300"/>
    <w:rsid w:val="009234C7"/>
    <w:rsid w:val="00923F4A"/>
    <w:rsid w:val="00926708"/>
    <w:rsid w:val="009329C0"/>
    <w:rsid w:val="00935031"/>
    <w:rsid w:val="0093544A"/>
    <w:rsid w:val="00935932"/>
    <w:rsid w:val="0093616D"/>
    <w:rsid w:val="00936728"/>
    <w:rsid w:val="009406B9"/>
    <w:rsid w:val="00940A30"/>
    <w:rsid w:val="00941CDB"/>
    <w:rsid w:val="00942100"/>
    <w:rsid w:val="0094493E"/>
    <w:rsid w:val="0094560A"/>
    <w:rsid w:val="00950308"/>
    <w:rsid w:val="00951FF8"/>
    <w:rsid w:val="00957237"/>
    <w:rsid w:val="00957B01"/>
    <w:rsid w:val="009604C5"/>
    <w:rsid w:val="00961FBB"/>
    <w:rsid w:val="0096345A"/>
    <w:rsid w:val="0096491A"/>
    <w:rsid w:val="009651B9"/>
    <w:rsid w:val="00975786"/>
    <w:rsid w:val="00976128"/>
    <w:rsid w:val="009763A2"/>
    <w:rsid w:val="00977CC8"/>
    <w:rsid w:val="009918AB"/>
    <w:rsid w:val="00992EFF"/>
    <w:rsid w:val="0099314C"/>
    <w:rsid w:val="009A3347"/>
    <w:rsid w:val="009A33C5"/>
    <w:rsid w:val="009A5461"/>
    <w:rsid w:val="009B2576"/>
    <w:rsid w:val="009B3C18"/>
    <w:rsid w:val="009B3E96"/>
    <w:rsid w:val="009B4A97"/>
    <w:rsid w:val="009B604D"/>
    <w:rsid w:val="009C0EC5"/>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60CE"/>
    <w:rsid w:val="00A073AF"/>
    <w:rsid w:val="00A116DA"/>
    <w:rsid w:val="00A11E60"/>
    <w:rsid w:val="00A15EDB"/>
    <w:rsid w:val="00A20519"/>
    <w:rsid w:val="00A2394B"/>
    <w:rsid w:val="00A249F7"/>
    <w:rsid w:val="00A27A2A"/>
    <w:rsid w:val="00A27D1A"/>
    <w:rsid w:val="00A3241A"/>
    <w:rsid w:val="00A329B4"/>
    <w:rsid w:val="00A4619B"/>
    <w:rsid w:val="00A468B5"/>
    <w:rsid w:val="00A46F38"/>
    <w:rsid w:val="00A500A9"/>
    <w:rsid w:val="00A50EAD"/>
    <w:rsid w:val="00A5138A"/>
    <w:rsid w:val="00A53421"/>
    <w:rsid w:val="00A53866"/>
    <w:rsid w:val="00A54962"/>
    <w:rsid w:val="00A710CE"/>
    <w:rsid w:val="00A71930"/>
    <w:rsid w:val="00A73F5B"/>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B0FAC"/>
    <w:rsid w:val="00AB1F85"/>
    <w:rsid w:val="00AB361E"/>
    <w:rsid w:val="00AB4170"/>
    <w:rsid w:val="00AC2E87"/>
    <w:rsid w:val="00AD2232"/>
    <w:rsid w:val="00AD251B"/>
    <w:rsid w:val="00AD2D38"/>
    <w:rsid w:val="00AD53F9"/>
    <w:rsid w:val="00AE0909"/>
    <w:rsid w:val="00AE4843"/>
    <w:rsid w:val="00AE499F"/>
    <w:rsid w:val="00AE60D6"/>
    <w:rsid w:val="00AF22CB"/>
    <w:rsid w:val="00AF47DB"/>
    <w:rsid w:val="00AF57EB"/>
    <w:rsid w:val="00AF5F6E"/>
    <w:rsid w:val="00AF65E7"/>
    <w:rsid w:val="00B00EB2"/>
    <w:rsid w:val="00B04206"/>
    <w:rsid w:val="00B04C9C"/>
    <w:rsid w:val="00B058C5"/>
    <w:rsid w:val="00B0719F"/>
    <w:rsid w:val="00B12D47"/>
    <w:rsid w:val="00B17575"/>
    <w:rsid w:val="00B20667"/>
    <w:rsid w:val="00B25956"/>
    <w:rsid w:val="00B3567E"/>
    <w:rsid w:val="00B4163C"/>
    <w:rsid w:val="00B43B13"/>
    <w:rsid w:val="00B444E7"/>
    <w:rsid w:val="00B4596A"/>
    <w:rsid w:val="00B55163"/>
    <w:rsid w:val="00B61BC4"/>
    <w:rsid w:val="00B626A6"/>
    <w:rsid w:val="00B629ED"/>
    <w:rsid w:val="00B63772"/>
    <w:rsid w:val="00B6761D"/>
    <w:rsid w:val="00B72593"/>
    <w:rsid w:val="00B7297A"/>
    <w:rsid w:val="00B763D6"/>
    <w:rsid w:val="00B84836"/>
    <w:rsid w:val="00B84986"/>
    <w:rsid w:val="00B936F6"/>
    <w:rsid w:val="00B94010"/>
    <w:rsid w:val="00B94E0F"/>
    <w:rsid w:val="00B96A91"/>
    <w:rsid w:val="00B976D0"/>
    <w:rsid w:val="00BA0F4F"/>
    <w:rsid w:val="00BA2AE1"/>
    <w:rsid w:val="00BA38C6"/>
    <w:rsid w:val="00BA7A31"/>
    <w:rsid w:val="00BA7E1E"/>
    <w:rsid w:val="00BB3047"/>
    <w:rsid w:val="00BC07D9"/>
    <w:rsid w:val="00BC58AD"/>
    <w:rsid w:val="00BC5B29"/>
    <w:rsid w:val="00BC7C43"/>
    <w:rsid w:val="00BD0D0A"/>
    <w:rsid w:val="00BD2190"/>
    <w:rsid w:val="00BD2A2D"/>
    <w:rsid w:val="00BD65A4"/>
    <w:rsid w:val="00BE13AB"/>
    <w:rsid w:val="00BE2A09"/>
    <w:rsid w:val="00BE5896"/>
    <w:rsid w:val="00BE65C5"/>
    <w:rsid w:val="00BE73B0"/>
    <w:rsid w:val="00BF05A4"/>
    <w:rsid w:val="00BF59B5"/>
    <w:rsid w:val="00C00857"/>
    <w:rsid w:val="00C009FB"/>
    <w:rsid w:val="00C00E56"/>
    <w:rsid w:val="00C024CC"/>
    <w:rsid w:val="00C03521"/>
    <w:rsid w:val="00C0594C"/>
    <w:rsid w:val="00C05998"/>
    <w:rsid w:val="00C07AC0"/>
    <w:rsid w:val="00C1583D"/>
    <w:rsid w:val="00C20558"/>
    <w:rsid w:val="00C22802"/>
    <w:rsid w:val="00C228AD"/>
    <w:rsid w:val="00C2511B"/>
    <w:rsid w:val="00C2666F"/>
    <w:rsid w:val="00C31217"/>
    <w:rsid w:val="00C326FB"/>
    <w:rsid w:val="00C34907"/>
    <w:rsid w:val="00C35CB2"/>
    <w:rsid w:val="00C42050"/>
    <w:rsid w:val="00C45B63"/>
    <w:rsid w:val="00C4611B"/>
    <w:rsid w:val="00C472C5"/>
    <w:rsid w:val="00C52335"/>
    <w:rsid w:val="00C53771"/>
    <w:rsid w:val="00C55C08"/>
    <w:rsid w:val="00C57F7A"/>
    <w:rsid w:val="00C61B25"/>
    <w:rsid w:val="00C61F33"/>
    <w:rsid w:val="00C65D19"/>
    <w:rsid w:val="00C67C7F"/>
    <w:rsid w:val="00C70853"/>
    <w:rsid w:val="00C834E3"/>
    <w:rsid w:val="00C864CA"/>
    <w:rsid w:val="00C90111"/>
    <w:rsid w:val="00C91791"/>
    <w:rsid w:val="00C93713"/>
    <w:rsid w:val="00C95685"/>
    <w:rsid w:val="00C9684B"/>
    <w:rsid w:val="00CA0436"/>
    <w:rsid w:val="00CA100F"/>
    <w:rsid w:val="00CA1789"/>
    <w:rsid w:val="00CA22D5"/>
    <w:rsid w:val="00CA75D4"/>
    <w:rsid w:val="00CB0704"/>
    <w:rsid w:val="00CB1684"/>
    <w:rsid w:val="00CB3076"/>
    <w:rsid w:val="00CB4069"/>
    <w:rsid w:val="00CB56E6"/>
    <w:rsid w:val="00CC15A7"/>
    <w:rsid w:val="00CC2BCF"/>
    <w:rsid w:val="00CC2EDF"/>
    <w:rsid w:val="00CC6213"/>
    <w:rsid w:val="00CD4D6F"/>
    <w:rsid w:val="00CE1911"/>
    <w:rsid w:val="00CE2396"/>
    <w:rsid w:val="00CE7A35"/>
    <w:rsid w:val="00CE7D63"/>
    <w:rsid w:val="00CF248B"/>
    <w:rsid w:val="00D00693"/>
    <w:rsid w:val="00D07B74"/>
    <w:rsid w:val="00D15D1A"/>
    <w:rsid w:val="00D2233A"/>
    <w:rsid w:val="00D22677"/>
    <w:rsid w:val="00D27566"/>
    <w:rsid w:val="00D31BA7"/>
    <w:rsid w:val="00D339A1"/>
    <w:rsid w:val="00D36276"/>
    <w:rsid w:val="00D40901"/>
    <w:rsid w:val="00D43E93"/>
    <w:rsid w:val="00D46CFF"/>
    <w:rsid w:val="00D60710"/>
    <w:rsid w:val="00D60FB3"/>
    <w:rsid w:val="00D61C98"/>
    <w:rsid w:val="00D625F3"/>
    <w:rsid w:val="00D74E7D"/>
    <w:rsid w:val="00D75214"/>
    <w:rsid w:val="00D75ADE"/>
    <w:rsid w:val="00D75F67"/>
    <w:rsid w:val="00D77C86"/>
    <w:rsid w:val="00D83B30"/>
    <w:rsid w:val="00D908EA"/>
    <w:rsid w:val="00D90D5E"/>
    <w:rsid w:val="00D92993"/>
    <w:rsid w:val="00D9664F"/>
    <w:rsid w:val="00D96D2B"/>
    <w:rsid w:val="00D97CA3"/>
    <w:rsid w:val="00DA1501"/>
    <w:rsid w:val="00DA4598"/>
    <w:rsid w:val="00DA4A3C"/>
    <w:rsid w:val="00DA5FD0"/>
    <w:rsid w:val="00DA6E96"/>
    <w:rsid w:val="00DB1086"/>
    <w:rsid w:val="00DB1B42"/>
    <w:rsid w:val="00DB3CB7"/>
    <w:rsid w:val="00DB4174"/>
    <w:rsid w:val="00DB4B7C"/>
    <w:rsid w:val="00DB6EBE"/>
    <w:rsid w:val="00DB7BC5"/>
    <w:rsid w:val="00DC0497"/>
    <w:rsid w:val="00DC26F7"/>
    <w:rsid w:val="00DD016F"/>
    <w:rsid w:val="00DD1264"/>
    <w:rsid w:val="00DE107D"/>
    <w:rsid w:val="00DE2685"/>
    <w:rsid w:val="00DF19B0"/>
    <w:rsid w:val="00E0015B"/>
    <w:rsid w:val="00E00352"/>
    <w:rsid w:val="00E008A5"/>
    <w:rsid w:val="00E00FB2"/>
    <w:rsid w:val="00E01437"/>
    <w:rsid w:val="00E03B35"/>
    <w:rsid w:val="00E11BC0"/>
    <w:rsid w:val="00E232BE"/>
    <w:rsid w:val="00E25BBE"/>
    <w:rsid w:val="00E26523"/>
    <w:rsid w:val="00E27343"/>
    <w:rsid w:val="00E27C59"/>
    <w:rsid w:val="00E30ACD"/>
    <w:rsid w:val="00E34A0F"/>
    <w:rsid w:val="00E3548C"/>
    <w:rsid w:val="00E37F48"/>
    <w:rsid w:val="00E4047A"/>
    <w:rsid w:val="00E44887"/>
    <w:rsid w:val="00E530AC"/>
    <w:rsid w:val="00E536F8"/>
    <w:rsid w:val="00E53807"/>
    <w:rsid w:val="00E60D79"/>
    <w:rsid w:val="00E61031"/>
    <w:rsid w:val="00E63BFD"/>
    <w:rsid w:val="00E67EDA"/>
    <w:rsid w:val="00E73513"/>
    <w:rsid w:val="00E74BC5"/>
    <w:rsid w:val="00E81D7E"/>
    <w:rsid w:val="00E84060"/>
    <w:rsid w:val="00E84938"/>
    <w:rsid w:val="00E914CA"/>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577D"/>
    <w:rsid w:val="00EE2891"/>
    <w:rsid w:val="00EE2E06"/>
    <w:rsid w:val="00EE3A40"/>
    <w:rsid w:val="00EE4106"/>
    <w:rsid w:val="00EE4EE4"/>
    <w:rsid w:val="00EF10B7"/>
    <w:rsid w:val="00EF3647"/>
    <w:rsid w:val="00EF3CC8"/>
    <w:rsid w:val="00EF5D7A"/>
    <w:rsid w:val="00EF6D5B"/>
    <w:rsid w:val="00EF76EF"/>
    <w:rsid w:val="00F02ADD"/>
    <w:rsid w:val="00F04745"/>
    <w:rsid w:val="00F053DB"/>
    <w:rsid w:val="00F11834"/>
    <w:rsid w:val="00F20400"/>
    <w:rsid w:val="00F21DB9"/>
    <w:rsid w:val="00F24E46"/>
    <w:rsid w:val="00F3674D"/>
    <w:rsid w:val="00F37E61"/>
    <w:rsid w:val="00F404D1"/>
    <w:rsid w:val="00F42B66"/>
    <w:rsid w:val="00F615AF"/>
    <w:rsid w:val="00F63E61"/>
    <w:rsid w:val="00F77A17"/>
    <w:rsid w:val="00F80E8F"/>
    <w:rsid w:val="00F9471A"/>
    <w:rsid w:val="00FA082C"/>
    <w:rsid w:val="00FA2CC2"/>
    <w:rsid w:val="00FB26D4"/>
    <w:rsid w:val="00FC29AA"/>
    <w:rsid w:val="00FC507B"/>
    <w:rsid w:val="00FD0559"/>
    <w:rsid w:val="00FD100D"/>
    <w:rsid w:val="00FD2C75"/>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39"/>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8</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13</cp:revision>
  <dcterms:created xsi:type="dcterms:W3CDTF">2021-01-23T14:52:00Z</dcterms:created>
  <dcterms:modified xsi:type="dcterms:W3CDTF">2021-01-25T14:57:00Z</dcterms:modified>
</cp:coreProperties>
</file>