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41036917"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Newsletter  No. </w:t>
      </w:r>
      <w:r w:rsidR="00361458" w:rsidRPr="00C326FB">
        <w:rPr>
          <w:rFonts w:asciiTheme="majorBidi" w:hAnsiTheme="majorBidi" w:cstheme="majorBidi"/>
          <w:b/>
          <w:bCs/>
          <w:i/>
          <w:iCs/>
          <w:sz w:val="28"/>
          <w:szCs w:val="28"/>
          <w:lang w:val="en-US"/>
        </w:rPr>
        <w:t>9</w:t>
      </w:r>
      <w:r w:rsidR="009604C5" w:rsidRPr="00C326FB">
        <w:rPr>
          <w:rFonts w:asciiTheme="majorBidi" w:hAnsiTheme="majorBidi" w:cstheme="majorBidi"/>
          <w:b/>
          <w:bCs/>
          <w:i/>
          <w:iCs/>
          <w:sz w:val="28"/>
          <w:szCs w:val="28"/>
          <w:lang w:val="en-US"/>
        </w:rPr>
        <w:t>8</w:t>
      </w:r>
      <w:r w:rsidR="001A1A61">
        <w:rPr>
          <w:rFonts w:asciiTheme="majorBidi" w:hAnsiTheme="majorBidi" w:cstheme="majorBidi"/>
          <w:b/>
          <w:bCs/>
          <w:i/>
          <w:iCs/>
          <w:sz w:val="28"/>
          <w:szCs w:val="28"/>
          <w:lang w:val="en-US"/>
        </w:rPr>
        <w:t>8</w:t>
      </w:r>
      <w:r w:rsidR="00523942">
        <w:rPr>
          <w:rFonts w:asciiTheme="majorBidi" w:hAnsiTheme="majorBidi" w:cstheme="majorBidi"/>
          <w:b/>
          <w:bCs/>
          <w:i/>
          <w:iCs/>
          <w:sz w:val="28"/>
          <w:szCs w:val="28"/>
          <w:lang w:val="en-US"/>
        </w:rPr>
        <w:t xml:space="preserve"> </w:t>
      </w:r>
      <w:r w:rsidR="00C472C5">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w:t>
      </w:r>
      <w:r w:rsidR="001A1A61">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Kibbutz Yizre'el</w:t>
      </w:r>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4945D05E" w14:textId="77777777" w:rsidR="000A65D3"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“B’Yizre’el” No. 19</w:t>
      </w:r>
      <w:r w:rsidR="009D0782">
        <w:rPr>
          <w:rFonts w:asciiTheme="majorBidi" w:hAnsiTheme="majorBidi" w:cstheme="majorBidi" w:hint="cs"/>
          <w:b/>
          <w:bCs/>
          <w:i/>
          <w:iCs/>
          <w:sz w:val="28"/>
          <w:szCs w:val="28"/>
          <w:rtl/>
          <w:lang w:val="en-US"/>
        </w:rPr>
        <w:t>8</w:t>
      </w:r>
      <w:r w:rsidR="001A1A61">
        <w:rPr>
          <w:rFonts w:asciiTheme="majorBidi" w:hAnsiTheme="majorBidi" w:cstheme="majorBidi"/>
          <w:b/>
          <w:bCs/>
          <w:i/>
          <w:iCs/>
          <w:sz w:val="28"/>
          <w:szCs w:val="28"/>
          <w:lang w:val="en-US"/>
        </w:rPr>
        <w:t>8</w:t>
      </w:r>
      <w:r w:rsidRPr="00C326FB">
        <w:rPr>
          <w:rFonts w:asciiTheme="majorBidi" w:hAnsiTheme="majorBidi" w:cstheme="majorBidi"/>
          <w:b/>
          <w:bCs/>
          <w:i/>
          <w:iCs/>
          <w:sz w:val="28"/>
          <w:szCs w:val="28"/>
          <w:lang w:val="en-US"/>
        </w:rPr>
        <w:t xml:space="preserve"> </w:t>
      </w:r>
      <w:r w:rsidR="00C472C5">
        <w:rPr>
          <w:rFonts w:asciiTheme="majorBidi" w:hAnsiTheme="majorBidi" w:cstheme="majorBidi"/>
          <w:b/>
          <w:bCs/>
          <w:i/>
          <w:iCs/>
          <w:sz w:val="28"/>
          <w:szCs w:val="28"/>
          <w:lang w:val="en-US"/>
        </w:rPr>
        <w:t>2</w:t>
      </w:r>
      <w:r w:rsidR="001A1A61">
        <w:rPr>
          <w:rFonts w:asciiTheme="majorBidi" w:hAnsiTheme="majorBidi" w:cstheme="majorBidi"/>
          <w:b/>
          <w:bCs/>
          <w:i/>
          <w:iCs/>
          <w:sz w:val="28"/>
          <w:szCs w:val="28"/>
          <w:lang w:val="en-US"/>
        </w:rPr>
        <w:t>9</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15DC71D2" w14:textId="77777777" w:rsidR="000A65D3" w:rsidRDefault="000A65D3" w:rsidP="000A65D3">
      <w:pPr>
        <w:tabs>
          <w:tab w:val="right" w:pos="8931"/>
        </w:tabs>
        <w:spacing w:line="360" w:lineRule="auto"/>
        <w:rPr>
          <w:rFonts w:asciiTheme="majorBidi" w:hAnsiTheme="majorBidi" w:cstheme="majorBidi"/>
          <w:sz w:val="28"/>
          <w:szCs w:val="28"/>
          <w:lang w:val="en-US"/>
        </w:rPr>
      </w:pPr>
      <w:r w:rsidRPr="00846DAC">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Karen and Ori Brustein Ilan on the birth of their son, brother to Raphael, grandson to Monica and the late Claudio, nephew to Benny. Mazal Tov to all the families.</w:t>
      </w:r>
    </w:p>
    <w:p w14:paraId="2D2829C9" w14:textId="77777777" w:rsidR="000A65D3" w:rsidRPr="00846DAC" w:rsidRDefault="000A65D3" w:rsidP="000A65D3">
      <w:pPr>
        <w:tabs>
          <w:tab w:val="right" w:pos="8931"/>
        </w:tabs>
        <w:spacing w:line="360" w:lineRule="auto"/>
        <w:rPr>
          <w:rFonts w:asciiTheme="majorBidi" w:hAnsiTheme="majorBidi" w:cstheme="majorBidi"/>
          <w:b/>
          <w:bCs/>
          <w:sz w:val="28"/>
          <w:szCs w:val="28"/>
          <w:lang w:val="en-US"/>
        </w:rPr>
      </w:pPr>
      <w:r w:rsidRPr="00846DAC">
        <w:rPr>
          <w:rFonts w:asciiTheme="majorBidi" w:hAnsiTheme="majorBidi" w:cstheme="majorBidi"/>
          <w:b/>
          <w:bCs/>
          <w:sz w:val="28"/>
          <w:szCs w:val="28"/>
          <w:lang w:val="en-US"/>
        </w:rPr>
        <w:t>FROM THE BUILDING BRANCH</w:t>
      </w:r>
    </w:p>
    <w:p w14:paraId="7ABE5641" w14:textId="5481A0DD" w:rsidR="00CC5B2B" w:rsidRDefault="000A65D3" w:rsidP="000A65D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Chassan Sabach, the air conditioning technician, </w:t>
      </w:r>
      <w:r w:rsidR="00CC5B2B">
        <w:rPr>
          <w:rFonts w:asciiTheme="majorBidi" w:hAnsiTheme="majorBidi" w:cstheme="majorBidi"/>
          <w:sz w:val="28"/>
          <w:szCs w:val="28"/>
          <w:lang w:val="en-US"/>
        </w:rPr>
        <w:t>is not working for the branch anymore. A new professional technician has been found who will concentrate on air conditioning problems and break downs only. The installation of new air conditioners will be dealt with by a separate company with which the branch has an agreement.  Please contact the building branch for all matters concerning air conditioners.</w:t>
      </w:r>
    </w:p>
    <w:p w14:paraId="0B8D987C" w14:textId="77777777" w:rsidR="001C3F3C" w:rsidRPr="00846DAC" w:rsidRDefault="001C3F3C" w:rsidP="000A65D3">
      <w:pPr>
        <w:tabs>
          <w:tab w:val="right" w:pos="8931"/>
        </w:tabs>
        <w:spacing w:line="360" w:lineRule="auto"/>
        <w:rPr>
          <w:rFonts w:asciiTheme="majorBidi" w:hAnsiTheme="majorBidi" w:cstheme="majorBidi"/>
          <w:b/>
          <w:bCs/>
          <w:sz w:val="28"/>
          <w:szCs w:val="28"/>
          <w:lang w:val="en-US"/>
        </w:rPr>
      </w:pPr>
      <w:r w:rsidRPr="00846DAC">
        <w:rPr>
          <w:rFonts w:asciiTheme="majorBidi" w:hAnsiTheme="majorBidi" w:cstheme="majorBidi"/>
          <w:b/>
          <w:bCs/>
          <w:sz w:val="28"/>
          <w:szCs w:val="28"/>
          <w:lang w:val="en-US"/>
        </w:rPr>
        <w:t>THE “TUT” BAR MITZVAH GROUP</w:t>
      </w:r>
    </w:p>
    <w:p w14:paraId="06C3F707" w14:textId="2DA44FF2" w:rsidR="001C3F3C" w:rsidRPr="00132A21" w:rsidRDefault="001C3F3C" w:rsidP="000A65D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group carried out </w:t>
      </w:r>
      <w:r w:rsidRPr="001C3F3C">
        <w:rPr>
          <w:rFonts w:asciiTheme="majorBidi" w:hAnsiTheme="majorBidi" w:cstheme="majorBidi"/>
          <w:sz w:val="28"/>
          <w:szCs w:val="28"/>
          <w:lang w:val="en-US"/>
        </w:rPr>
        <w:t>two projects</w:t>
      </w:r>
      <w:r w:rsidRPr="00132A21">
        <w:rPr>
          <w:rFonts w:asciiTheme="majorBidi" w:hAnsiTheme="majorBidi" w:cstheme="majorBidi"/>
          <w:sz w:val="28"/>
          <w:szCs w:val="28"/>
          <w:lang w:val="en-US"/>
        </w:rPr>
        <w:t>. The first project involved voluntary work on Moshav Hugla where they pruned ornamental pomegranate trees and picked the fruit off the trees</w:t>
      </w:r>
      <w:r w:rsidR="00C842FB" w:rsidRPr="00132A21">
        <w:rPr>
          <w:rFonts w:asciiTheme="majorBidi" w:hAnsiTheme="majorBidi" w:cstheme="majorBidi"/>
          <w:sz w:val="28"/>
          <w:szCs w:val="28"/>
          <w:lang w:val="en-US"/>
        </w:rPr>
        <w:t>. The moshavnik told them the history of his family, the moshav and the battles fought in the area.</w:t>
      </w:r>
    </w:p>
    <w:p w14:paraId="09BD4A31" w14:textId="10C1156D" w:rsidR="001C3F3C" w:rsidRDefault="00C842FB" w:rsidP="00C842FB">
      <w:pPr>
        <w:tabs>
          <w:tab w:val="right" w:pos="8931"/>
        </w:tabs>
        <w:spacing w:line="360" w:lineRule="auto"/>
        <w:rPr>
          <w:rFonts w:asciiTheme="majorBidi" w:hAnsiTheme="majorBidi" w:cstheme="majorBidi"/>
          <w:sz w:val="28"/>
          <w:szCs w:val="28"/>
          <w:lang w:val="en-US"/>
        </w:rPr>
      </w:pPr>
      <w:r w:rsidRPr="00132A21">
        <w:rPr>
          <w:rFonts w:asciiTheme="majorBidi" w:hAnsiTheme="majorBidi" w:cstheme="majorBidi"/>
          <w:sz w:val="28"/>
          <w:szCs w:val="28"/>
          <w:lang w:val="en-US"/>
        </w:rPr>
        <w:t xml:space="preserve">The second project was </w:t>
      </w:r>
      <w:r w:rsidR="001C3F3C" w:rsidRPr="00132A21">
        <w:rPr>
          <w:rFonts w:asciiTheme="majorBidi" w:hAnsiTheme="majorBidi" w:cstheme="majorBidi"/>
          <w:sz w:val="28"/>
          <w:szCs w:val="28"/>
          <w:lang w:val="en-US"/>
        </w:rPr>
        <w:t xml:space="preserve">to raise money for Holocaust survivors. </w:t>
      </w:r>
      <w:r w:rsidRPr="00132A21">
        <w:rPr>
          <w:rFonts w:asciiTheme="majorBidi" w:hAnsiTheme="majorBidi" w:cstheme="majorBidi"/>
          <w:sz w:val="28"/>
          <w:szCs w:val="28"/>
          <w:lang w:val="en-US"/>
        </w:rPr>
        <w:t>The group prepared Saturday morning breakfasts of “J</w:t>
      </w:r>
      <w:r w:rsidR="00846DAC">
        <w:rPr>
          <w:rFonts w:asciiTheme="majorBidi" w:hAnsiTheme="majorBidi" w:cstheme="majorBidi"/>
          <w:sz w:val="28"/>
          <w:szCs w:val="28"/>
          <w:lang w:val="en-US"/>
        </w:rPr>
        <w:t>a</w:t>
      </w:r>
      <w:r w:rsidRPr="00132A21">
        <w:rPr>
          <w:rFonts w:asciiTheme="majorBidi" w:hAnsiTheme="majorBidi" w:cstheme="majorBidi"/>
          <w:sz w:val="28"/>
          <w:szCs w:val="28"/>
          <w:lang w:val="en-US"/>
        </w:rPr>
        <w:t>chnun”  (240 J</w:t>
      </w:r>
      <w:r w:rsidR="00846DAC">
        <w:rPr>
          <w:rFonts w:asciiTheme="majorBidi" w:hAnsiTheme="majorBidi" w:cstheme="majorBidi"/>
          <w:sz w:val="28"/>
          <w:szCs w:val="28"/>
          <w:lang w:val="en-US"/>
        </w:rPr>
        <w:t>a</w:t>
      </w:r>
      <w:r w:rsidRPr="00132A21">
        <w:rPr>
          <w:rFonts w:asciiTheme="majorBidi" w:hAnsiTheme="majorBidi" w:cstheme="majorBidi"/>
          <w:sz w:val="28"/>
          <w:szCs w:val="28"/>
          <w:lang w:val="en-US"/>
        </w:rPr>
        <w:t xml:space="preserve">chnunim) for those who ordered them. </w:t>
      </w:r>
    </w:p>
    <w:p w14:paraId="6A1174CF" w14:textId="77777777" w:rsidR="00132A21" w:rsidRDefault="00132A21" w:rsidP="00C842FB">
      <w:pPr>
        <w:tabs>
          <w:tab w:val="right" w:pos="8931"/>
        </w:tabs>
        <w:spacing w:line="360" w:lineRule="auto"/>
        <w:rPr>
          <w:rFonts w:asciiTheme="majorBidi" w:hAnsiTheme="majorBidi" w:cstheme="majorBidi"/>
          <w:sz w:val="28"/>
          <w:szCs w:val="28"/>
          <w:lang w:val="en-US"/>
        </w:rPr>
      </w:pPr>
    </w:p>
    <w:p w14:paraId="69E0CA58" w14:textId="1AB566AC" w:rsidR="00132A21" w:rsidRDefault="00132A21" w:rsidP="00C842FB">
      <w:pPr>
        <w:tabs>
          <w:tab w:val="right" w:pos="8931"/>
        </w:tabs>
        <w:spacing w:line="360" w:lineRule="auto"/>
        <w:rPr>
          <w:rFonts w:asciiTheme="majorBidi" w:hAnsiTheme="majorBidi" w:cstheme="majorBidi"/>
          <w:sz w:val="28"/>
          <w:szCs w:val="28"/>
          <w:lang w:val="en-US"/>
        </w:rPr>
      </w:pPr>
      <w:r w:rsidRPr="00846DAC">
        <w:rPr>
          <w:rFonts w:asciiTheme="majorBidi" w:hAnsiTheme="majorBidi" w:cstheme="majorBidi"/>
          <w:b/>
          <w:bCs/>
          <w:sz w:val="28"/>
          <w:szCs w:val="28"/>
          <w:lang w:val="en-US"/>
        </w:rPr>
        <w:lastRenderedPageBreak/>
        <w:t>FENCING</w:t>
      </w:r>
      <w:r>
        <w:rPr>
          <w:rFonts w:asciiTheme="majorBidi" w:hAnsiTheme="majorBidi" w:cstheme="majorBidi"/>
          <w:sz w:val="28"/>
          <w:szCs w:val="28"/>
          <w:lang w:val="en-US"/>
        </w:rPr>
        <w:t>: A fence is being put up around the new rugby field, area 1004 and the northern neighborhood. The new fence will have 4 gates to allow cars to pass through and crossings for pedestrians who want to run in the fields o</w:t>
      </w:r>
      <w:r w:rsidR="00846DAC">
        <w:rPr>
          <w:rFonts w:asciiTheme="majorBidi" w:hAnsiTheme="majorBidi" w:cstheme="majorBidi"/>
          <w:sz w:val="28"/>
          <w:szCs w:val="28"/>
          <w:lang w:val="en-US"/>
        </w:rPr>
        <w:t>r</w:t>
      </w:r>
      <w:r>
        <w:rPr>
          <w:rFonts w:asciiTheme="majorBidi" w:hAnsiTheme="majorBidi" w:cstheme="majorBidi"/>
          <w:sz w:val="28"/>
          <w:szCs w:val="28"/>
          <w:lang w:val="en-US"/>
        </w:rPr>
        <w:t xml:space="preserve"> go on walks. </w:t>
      </w:r>
    </w:p>
    <w:p w14:paraId="200064DA" w14:textId="69DDB78D" w:rsidR="00132A21" w:rsidRPr="00846DAC" w:rsidRDefault="00132A21" w:rsidP="00C842FB">
      <w:pPr>
        <w:tabs>
          <w:tab w:val="right" w:pos="8931"/>
        </w:tabs>
        <w:spacing w:line="360" w:lineRule="auto"/>
        <w:rPr>
          <w:rFonts w:asciiTheme="majorBidi" w:hAnsiTheme="majorBidi" w:cstheme="majorBidi"/>
          <w:b/>
          <w:bCs/>
          <w:sz w:val="28"/>
          <w:szCs w:val="28"/>
          <w:lang w:val="en-US"/>
        </w:rPr>
      </w:pPr>
      <w:r w:rsidRPr="00846DAC">
        <w:rPr>
          <w:rFonts w:asciiTheme="majorBidi" w:hAnsiTheme="majorBidi" w:cstheme="majorBidi"/>
          <w:b/>
          <w:bCs/>
          <w:sz w:val="28"/>
          <w:szCs w:val="28"/>
          <w:lang w:val="en-US"/>
        </w:rPr>
        <w:t>GENERAL MEETING ON ZOOM       25.1.2021</w:t>
      </w:r>
    </w:p>
    <w:p w14:paraId="5BB69A83" w14:textId="01A6673A" w:rsidR="00473C3E" w:rsidRPr="00473C3E" w:rsidRDefault="00473C3E" w:rsidP="00C842FB">
      <w:pPr>
        <w:tabs>
          <w:tab w:val="right" w:pos="8931"/>
        </w:tabs>
        <w:spacing w:line="360" w:lineRule="auto"/>
        <w:rPr>
          <w:rFonts w:asciiTheme="majorBidi" w:hAnsiTheme="majorBidi" w:cstheme="majorBidi"/>
          <w:sz w:val="28"/>
          <w:szCs w:val="28"/>
          <w:u w:val="single"/>
          <w:lang w:val="en-US"/>
        </w:rPr>
      </w:pPr>
      <w:r>
        <w:rPr>
          <w:rFonts w:asciiTheme="majorBidi" w:hAnsiTheme="majorBidi" w:cstheme="majorBidi"/>
          <w:sz w:val="28"/>
          <w:szCs w:val="28"/>
          <w:u w:val="single"/>
          <w:lang w:val="en-US"/>
        </w:rPr>
        <w:t xml:space="preserve">Agenda: </w:t>
      </w:r>
      <w:r w:rsidR="00132A21" w:rsidRPr="00473C3E">
        <w:rPr>
          <w:rFonts w:asciiTheme="majorBidi" w:hAnsiTheme="majorBidi" w:cstheme="majorBidi"/>
          <w:sz w:val="28"/>
          <w:szCs w:val="28"/>
          <w:u w:val="single"/>
          <w:lang w:val="en-US"/>
        </w:rPr>
        <w:t xml:space="preserve">The recommendation by the Nominations Committee </w:t>
      </w:r>
      <w:r w:rsidRPr="00473C3E">
        <w:rPr>
          <w:rFonts w:asciiTheme="majorBidi" w:hAnsiTheme="majorBidi" w:cstheme="majorBidi"/>
          <w:sz w:val="28"/>
          <w:szCs w:val="28"/>
          <w:u w:val="single"/>
          <w:lang w:val="en-US"/>
        </w:rPr>
        <w:t xml:space="preserve">for the role of Financial Manager – Amit Peretz. </w:t>
      </w:r>
    </w:p>
    <w:p w14:paraId="1B7D3129" w14:textId="3A54B69C" w:rsidR="00473C3E" w:rsidRDefault="00473C3E" w:rsidP="00C842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Racheli Arava explained the role of the financial manager and introduced the committee</w:t>
      </w:r>
      <w:r w:rsidR="00846DAC">
        <w:rPr>
          <w:rFonts w:asciiTheme="majorBidi" w:hAnsiTheme="majorBidi" w:cstheme="majorBidi"/>
          <w:sz w:val="28"/>
          <w:szCs w:val="28"/>
          <w:lang w:val="en-US"/>
        </w:rPr>
        <w:t>’</w:t>
      </w:r>
      <w:r>
        <w:rPr>
          <w:rFonts w:asciiTheme="majorBidi" w:hAnsiTheme="majorBidi" w:cstheme="majorBidi"/>
          <w:sz w:val="28"/>
          <w:szCs w:val="28"/>
          <w:lang w:val="en-US"/>
        </w:rPr>
        <w:t>s candidate – Amit Peretz.  Amit presented himself, explained his experience and answered questions. There was a discussion on the demands of the position and the time needed to fulfill these demands.</w:t>
      </w:r>
    </w:p>
    <w:p w14:paraId="2A38286D" w14:textId="77777777" w:rsidR="00473C3E" w:rsidRDefault="00473C3E" w:rsidP="00C842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vote was held on Kehilanet. 71 votes for and 35 votes against.</w:t>
      </w:r>
    </w:p>
    <w:p w14:paraId="1D63CAB8" w14:textId="77777777" w:rsidR="00846DAC" w:rsidRDefault="00473C3E" w:rsidP="00C842FB">
      <w:pPr>
        <w:tabs>
          <w:tab w:val="right" w:pos="8931"/>
        </w:tabs>
        <w:spacing w:line="360" w:lineRule="auto"/>
        <w:rPr>
          <w:rFonts w:asciiTheme="majorBidi" w:hAnsiTheme="majorBidi" w:cstheme="majorBidi"/>
          <w:sz w:val="28"/>
          <w:szCs w:val="28"/>
          <w:lang w:val="en-US"/>
        </w:rPr>
      </w:pPr>
      <w:r w:rsidRPr="00846DAC">
        <w:rPr>
          <w:rFonts w:asciiTheme="majorBidi" w:hAnsiTheme="majorBidi" w:cstheme="majorBidi"/>
          <w:b/>
          <w:bCs/>
          <w:sz w:val="28"/>
          <w:szCs w:val="28"/>
          <w:lang w:val="en-US"/>
        </w:rPr>
        <w:t>SPECIAL NOTE</w:t>
      </w:r>
      <w:r>
        <w:rPr>
          <w:rFonts w:asciiTheme="majorBidi" w:hAnsiTheme="majorBidi" w:cstheme="majorBidi"/>
          <w:sz w:val="28"/>
          <w:szCs w:val="28"/>
          <w:lang w:val="en-US"/>
        </w:rPr>
        <w:t>: T</w:t>
      </w:r>
      <w:r w:rsidR="00DD2F3E">
        <w:rPr>
          <w:rFonts w:asciiTheme="majorBidi" w:hAnsiTheme="majorBidi" w:cstheme="majorBidi"/>
          <w:sz w:val="28"/>
          <w:szCs w:val="28"/>
          <w:lang w:val="en-US"/>
        </w:rPr>
        <w:t xml:space="preserve">he following morning after </w:t>
      </w:r>
      <w:r w:rsidR="00846DAC">
        <w:rPr>
          <w:rFonts w:asciiTheme="majorBidi" w:hAnsiTheme="majorBidi" w:cstheme="majorBidi"/>
          <w:sz w:val="28"/>
          <w:szCs w:val="28"/>
          <w:lang w:val="en-US"/>
        </w:rPr>
        <w:t>the G</w:t>
      </w:r>
      <w:r w:rsidR="00DD2F3E">
        <w:rPr>
          <w:rFonts w:asciiTheme="majorBidi" w:hAnsiTheme="majorBidi" w:cstheme="majorBidi"/>
          <w:sz w:val="28"/>
          <w:szCs w:val="28"/>
          <w:lang w:val="en-US"/>
        </w:rPr>
        <w:t xml:space="preserve">eneral </w:t>
      </w:r>
      <w:r w:rsidR="00846DAC">
        <w:rPr>
          <w:rFonts w:asciiTheme="majorBidi" w:hAnsiTheme="majorBidi" w:cstheme="majorBidi"/>
          <w:sz w:val="28"/>
          <w:szCs w:val="28"/>
          <w:lang w:val="en-US"/>
        </w:rPr>
        <w:t>M</w:t>
      </w:r>
      <w:r w:rsidR="00DD2F3E">
        <w:rPr>
          <w:rFonts w:asciiTheme="majorBidi" w:hAnsiTheme="majorBidi" w:cstheme="majorBidi"/>
          <w:sz w:val="28"/>
          <w:szCs w:val="28"/>
          <w:lang w:val="en-US"/>
        </w:rPr>
        <w:t xml:space="preserve">eeting, Amit withdrew his candidacy for the position. </w:t>
      </w:r>
    </w:p>
    <w:p w14:paraId="79D77DB3" w14:textId="42BB100E" w:rsidR="00132A21" w:rsidRDefault="00473C3E" w:rsidP="00C842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DD2F3E">
        <w:rPr>
          <w:rFonts w:asciiTheme="majorBidi" w:hAnsiTheme="majorBidi" w:cstheme="majorBidi"/>
          <w:sz w:val="28"/>
          <w:szCs w:val="28"/>
          <w:lang w:val="en-US"/>
        </w:rPr>
        <w:t>The different elements of the post of financial manager will be divided up between various people until another financial manager can be found.</w:t>
      </w:r>
    </w:p>
    <w:p w14:paraId="14EA7F47" w14:textId="14D92FBA" w:rsidR="00DD2F3E" w:rsidRPr="00846DAC" w:rsidRDefault="00DD2F3E" w:rsidP="00C842FB">
      <w:pPr>
        <w:tabs>
          <w:tab w:val="right" w:pos="8931"/>
        </w:tabs>
        <w:spacing w:line="360" w:lineRule="auto"/>
        <w:rPr>
          <w:rFonts w:asciiTheme="majorBidi" w:hAnsiTheme="majorBidi" w:cstheme="majorBidi"/>
          <w:b/>
          <w:bCs/>
          <w:sz w:val="28"/>
          <w:szCs w:val="28"/>
          <w:lang w:val="en-US"/>
        </w:rPr>
      </w:pPr>
      <w:r w:rsidRPr="00846DAC">
        <w:rPr>
          <w:rFonts w:asciiTheme="majorBidi" w:hAnsiTheme="majorBidi" w:cstheme="majorBidi"/>
          <w:b/>
          <w:bCs/>
          <w:sz w:val="28"/>
          <w:szCs w:val="28"/>
          <w:lang w:val="en-US"/>
        </w:rPr>
        <w:t>CLARIFICATION OF KLITAH GOALS BY THE MAZKIRIUT</w:t>
      </w:r>
    </w:p>
    <w:p w14:paraId="6B08A572" w14:textId="6C7F9695" w:rsidR="00DD2F3E" w:rsidRDefault="00DD2F3E" w:rsidP="00C842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Mazkirut feels we should begin the long and complicated process of selecting families for Klitah so that when housing comes available</w:t>
      </w:r>
      <w:r w:rsidR="00846DAC">
        <w:rPr>
          <w:rFonts w:asciiTheme="majorBidi" w:hAnsiTheme="majorBidi" w:cstheme="majorBidi"/>
          <w:sz w:val="28"/>
          <w:szCs w:val="28"/>
          <w:lang w:val="en-US"/>
        </w:rPr>
        <w:t>,</w:t>
      </w:r>
      <w:r>
        <w:rPr>
          <w:rFonts w:asciiTheme="majorBidi" w:hAnsiTheme="majorBidi" w:cstheme="majorBidi"/>
          <w:sz w:val="28"/>
          <w:szCs w:val="28"/>
          <w:lang w:val="en-US"/>
        </w:rPr>
        <w:t xml:space="preserve"> we will have families already processed </w:t>
      </w:r>
      <w:r w:rsidR="002A3EF6">
        <w:rPr>
          <w:rFonts w:asciiTheme="majorBidi" w:hAnsiTheme="majorBidi" w:cstheme="majorBidi"/>
          <w:sz w:val="28"/>
          <w:szCs w:val="28"/>
          <w:lang w:val="en-US"/>
        </w:rPr>
        <w:t>to begin Klitah. We need to look ahead and plan for the future.</w:t>
      </w:r>
    </w:p>
    <w:p w14:paraId="4ABB5216" w14:textId="47251AAF" w:rsidR="002A3EF6" w:rsidRDefault="002A3EF6" w:rsidP="00C842F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 the near future</w:t>
      </w:r>
      <w:r w:rsidR="00846DAC">
        <w:rPr>
          <w:rFonts w:asciiTheme="majorBidi" w:hAnsiTheme="majorBidi" w:cstheme="majorBidi"/>
          <w:sz w:val="28"/>
          <w:szCs w:val="28"/>
          <w:lang w:val="en-US"/>
        </w:rPr>
        <w:t>,</w:t>
      </w:r>
      <w:r>
        <w:rPr>
          <w:rFonts w:asciiTheme="majorBidi" w:hAnsiTheme="majorBidi" w:cstheme="majorBidi"/>
          <w:sz w:val="28"/>
          <w:szCs w:val="28"/>
          <w:lang w:val="en-US"/>
        </w:rPr>
        <w:t xml:space="preserve"> the Mazkirut will discuss housing, growth, and Klitah </w:t>
      </w:r>
      <w:r w:rsidR="00846DAC">
        <w:rPr>
          <w:rFonts w:asciiTheme="majorBidi" w:hAnsiTheme="majorBidi" w:cstheme="majorBidi"/>
          <w:sz w:val="28"/>
          <w:szCs w:val="28"/>
          <w:lang w:val="en-US"/>
        </w:rPr>
        <w:t>looking at the</w:t>
      </w:r>
      <w:r>
        <w:rPr>
          <w:rFonts w:asciiTheme="majorBidi" w:hAnsiTheme="majorBidi" w:cstheme="majorBidi"/>
          <w:sz w:val="28"/>
          <w:szCs w:val="28"/>
          <w:lang w:val="en-US"/>
        </w:rPr>
        <w:t xml:space="preserve"> broad </w:t>
      </w:r>
      <w:r w:rsidR="00846DAC">
        <w:rPr>
          <w:rFonts w:asciiTheme="majorBidi" w:hAnsiTheme="majorBidi" w:cstheme="majorBidi"/>
          <w:sz w:val="28"/>
          <w:szCs w:val="28"/>
          <w:lang w:val="en-US"/>
        </w:rPr>
        <w:t>picture</w:t>
      </w:r>
      <w:r>
        <w:rPr>
          <w:rFonts w:asciiTheme="majorBidi" w:hAnsiTheme="majorBidi" w:cstheme="majorBidi"/>
          <w:sz w:val="28"/>
          <w:szCs w:val="28"/>
          <w:lang w:val="en-US"/>
        </w:rPr>
        <w:t>.</w:t>
      </w:r>
    </w:p>
    <w:p w14:paraId="7560BC03" w14:textId="77777777" w:rsidR="002A3EF6" w:rsidRPr="00846DAC" w:rsidRDefault="002A3EF6" w:rsidP="00C842FB">
      <w:pPr>
        <w:tabs>
          <w:tab w:val="right" w:pos="8931"/>
        </w:tabs>
        <w:spacing w:line="360" w:lineRule="auto"/>
        <w:rPr>
          <w:rFonts w:asciiTheme="majorBidi" w:hAnsiTheme="majorBidi" w:cstheme="majorBidi"/>
          <w:b/>
          <w:bCs/>
          <w:sz w:val="28"/>
          <w:szCs w:val="28"/>
          <w:lang w:val="en-US"/>
        </w:rPr>
      </w:pPr>
      <w:r w:rsidRPr="00846DAC">
        <w:rPr>
          <w:rFonts w:asciiTheme="majorBidi" w:hAnsiTheme="majorBidi" w:cstheme="majorBidi"/>
          <w:b/>
          <w:bCs/>
          <w:sz w:val="28"/>
          <w:szCs w:val="28"/>
          <w:lang w:val="en-US"/>
        </w:rPr>
        <w:t>MAZKIRUT MEETING ON ZOOM     24.1.2021</w:t>
      </w:r>
    </w:p>
    <w:p w14:paraId="039A9E7F" w14:textId="5DBF18EB" w:rsidR="002A3EF6" w:rsidRDefault="002A3EF6" w:rsidP="002A3EF6">
      <w:pPr>
        <w:pStyle w:val="ListParagraph"/>
        <w:numPr>
          <w:ilvl w:val="0"/>
          <w:numId w:val="4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End of the discussion on the size of housing.</w:t>
      </w:r>
    </w:p>
    <w:p w14:paraId="072BE4B6" w14:textId="609F59F3" w:rsidR="002A3EF6" w:rsidRPr="00846DAC" w:rsidRDefault="002A3EF6" w:rsidP="002A3EF6">
      <w:pPr>
        <w:pStyle w:val="ListParagraph"/>
        <w:tabs>
          <w:tab w:val="right" w:pos="8931"/>
        </w:tabs>
        <w:spacing w:line="360" w:lineRule="auto"/>
        <w:rPr>
          <w:rFonts w:asciiTheme="majorBidi" w:hAnsiTheme="majorBidi" w:cstheme="majorBidi"/>
          <w:sz w:val="28"/>
          <w:szCs w:val="28"/>
          <w:u w:val="single"/>
          <w:lang w:val="en-US"/>
        </w:rPr>
      </w:pPr>
      <w:r w:rsidRPr="00846DAC">
        <w:rPr>
          <w:rFonts w:asciiTheme="majorBidi" w:hAnsiTheme="majorBidi" w:cstheme="majorBidi"/>
          <w:sz w:val="28"/>
          <w:szCs w:val="28"/>
          <w:u w:val="single"/>
          <w:lang w:val="en-US"/>
        </w:rPr>
        <w:lastRenderedPageBreak/>
        <w:t>The following was decided:</w:t>
      </w:r>
    </w:p>
    <w:p w14:paraId="0E441756" w14:textId="77777777" w:rsidR="002A3EF6" w:rsidRDefault="002A3EF6" w:rsidP="002A3EF6">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Mazkirut recommends to the General Meeting, that the new northern neighborhood should be planned with housing of 120sqm.</w:t>
      </w:r>
    </w:p>
    <w:p w14:paraId="20F3A192" w14:textId="77777777" w:rsidR="00E533F2" w:rsidRDefault="002A3EF6" w:rsidP="002A3EF6">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There will be no private building and since the houses belong to the kibbutz, </w:t>
      </w:r>
      <w:r w:rsidR="00E533F2">
        <w:rPr>
          <w:rFonts w:asciiTheme="majorBidi" w:hAnsiTheme="majorBidi" w:cstheme="majorBidi"/>
          <w:sz w:val="28"/>
          <w:szCs w:val="28"/>
          <w:lang w:val="en-US"/>
        </w:rPr>
        <w:t xml:space="preserve">the kibbutz will reimburse the money to members who paid to enlarge their houses from 90sqm. </w:t>
      </w:r>
    </w:p>
    <w:p w14:paraId="3D6C703A" w14:textId="32185285" w:rsidR="00E533F2" w:rsidRDefault="00E533F2" w:rsidP="002A3EF6">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 order to close the gap between the size of housing in the other neighborhoods, patios /balconies can be closed in without going over 120 sqm</w:t>
      </w:r>
      <w:r w:rsidR="00A1023C">
        <w:rPr>
          <w:rFonts w:asciiTheme="majorBidi" w:hAnsiTheme="majorBidi" w:cstheme="majorBidi"/>
          <w:sz w:val="28"/>
          <w:szCs w:val="28"/>
          <w:lang w:val="en-US"/>
        </w:rPr>
        <w:t xml:space="preserve"> </w:t>
      </w:r>
      <w:r>
        <w:rPr>
          <w:rFonts w:asciiTheme="majorBidi" w:hAnsiTheme="majorBidi" w:cstheme="majorBidi"/>
          <w:sz w:val="28"/>
          <w:szCs w:val="28"/>
          <w:lang w:val="en-US"/>
        </w:rPr>
        <w:t>(house + patio)</w:t>
      </w:r>
      <w:r w:rsidR="00846DAC">
        <w:rPr>
          <w:rFonts w:asciiTheme="majorBidi" w:hAnsiTheme="majorBidi" w:cstheme="majorBidi"/>
          <w:sz w:val="28"/>
          <w:szCs w:val="28"/>
          <w:lang w:val="en-US"/>
        </w:rPr>
        <w:t>. A</w:t>
      </w:r>
      <w:r>
        <w:rPr>
          <w:rFonts w:asciiTheme="majorBidi" w:hAnsiTheme="majorBidi" w:cstheme="majorBidi"/>
          <w:sz w:val="28"/>
          <w:szCs w:val="28"/>
          <w:lang w:val="en-US"/>
        </w:rPr>
        <w:t>pproval from the planning committee</w:t>
      </w:r>
      <w:r w:rsidR="00A1023C">
        <w:rPr>
          <w:rFonts w:asciiTheme="majorBidi" w:hAnsiTheme="majorBidi" w:cstheme="majorBidi"/>
          <w:sz w:val="28"/>
          <w:szCs w:val="28"/>
          <w:lang w:val="en-US"/>
        </w:rPr>
        <w:t xml:space="preserve"> and the General Meeting (this also includes the monetary proposal)</w:t>
      </w:r>
      <w:r w:rsidR="00846DAC">
        <w:rPr>
          <w:rFonts w:asciiTheme="majorBidi" w:hAnsiTheme="majorBidi" w:cstheme="majorBidi"/>
          <w:sz w:val="28"/>
          <w:szCs w:val="28"/>
          <w:lang w:val="en-US"/>
        </w:rPr>
        <w:t xml:space="preserve"> must be obtained.</w:t>
      </w:r>
    </w:p>
    <w:p w14:paraId="42C5B183" w14:textId="1C314540" w:rsidR="00A1023C" w:rsidRDefault="00A1023C" w:rsidP="002A3EF6">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separate discussion on families with 4 children will be held.</w:t>
      </w:r>
    </w:p>
    <w:p w14:paraId="293A7B93" w14:textId="1C238374" w:rsidR="00A1023C" w:rsidRPr="00846DAC" w:rsidRDefault="00A1023C" w:rsidP="00A1023C">
      <w:pPr>
        <w:pStyle w:val="ListParagraph"/>
        <w:numPr>
          <w:ilvl w:val="0"/>
          <w:numId w:val="45"/>
        </w:numPr>
        <w:tabs>
          <w:tab w:val="right" w:pos="8931"/>
        </w:tabs>
        <w:spacing w:line="360" w:lineRule="auto"/>
        <w:rPr>
          <w:rFonts w:asciiTheme="majorBidi" w:hAnsiTheme="majorBidi" w:cstheme="majorBidi"/>
          <w:b/>
          <w:bCs/>
          <w:sz w:val="28"/>
          <w:szCs w:val="28"/>
          <w:lang w:val="en-US"/>
        </w:rPr>
      </w:pPr>
      <w:r w:rsidRPr="00846DAC">
        <w:rPr>
          <w:rFonts w:asciiTheme="majorBidi" w:hAnsiTheme="majorBidi" w:cstheme="majorBidi"/>
          <w:b/>
          <w:bCs/>
          <w:sz w:val="28"/>
          <w:szCs w:val="28"/>
          <w:lang w:val="en-US"/>
        </w:rPr>
        <w:t>Shnat Sherut – Komuna D</w:t>
      </w:r>
    </w:p>
    <w:p w14:paraId="1976CA4A" w14:textId="355374BD" w:rsidR="00A1023C" w:rsidRDefault="00A1023C" w:rsidP="00A1023C">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Nachem Levin presented a request to recruit Komuna D in the next few weeks. </w:t>
      </w:r>
    </w:p>
    <w:p w14:paraId="5DB24CFA" w14:textId="18CC6119" w:rsidR="002C5398" w:rsidRDefault="002C5398" w:rsidP="00A1023C">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lengthy discussion was held and the following decisions made: </w:t>
      </w:r>
    </w:p>
    <w:p w14:paraId="73B5BA0B" w14:textId="0F89900B" w:rsidR="002C5398" w:rsidRDefault="00BF62BA" w:rsidP="00A1023C">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w:t>
      </w:r>
      <w:r w:rsidR="002C5398">
        <w:rPr>
          <w:rFonts w:asciiTheme="majorBidi" w:hAnsiTheme="majorBidi" w:cstheme="majorBidi"/>
          <w:sz w:val="28"/>
          <w:szCs w:val="28"/>
          <w:lang w:val="en-US"/>
        </w:rPr>
        <w:t>pprov</w:t>
      </w:r>
      <w:r>
        <w:rPr>
          <w:rFonts w:asciiTheme="majorBidi" w:hAnsiTheme="majorBidi" w:cstheme="majorBidi"/>
          <w:sz w:val="28"/>
          <w:szCs w:val="28"/>
          <w:lang w:val="en-US"/>
        </w:rPr>
        <w:t>al</w:t>
      </w:r>
      <w:r w:rsidR="002C5398">
        <w:rPr>
          <w:rFonts w:asciiTheme="majorBidi" w:hAnsiTheme="majorBidi" w:cstheme="majorBidi"/>
          <w:sz w:val="28"/>
          <w:szCs w:val="28"/>
          <w:lang w:val="en-US"/>
        </w:rPr>
        <w:t xml:space="preserve"> of the recruitment in the next few weeks of Komuna D by the Shnat Sherut team. In August 2021, a comprehensive discussion will be held about the continuation of the Shnat Sherut program with an eye to consider alternative program</w:t>
      </w:r>
      <w:r w:rsidR="009C11B1">
        <w:rPr>
          <w:rFonts w:asciiTheme="majorBidi" w:hAnsiTheme="majorBidi" w:cstheme="majorBidi"/>
          <w:sz w:val="28"/>
          <w:szCs w:val="28"/>
          <w:lang w:val="en-US"/>
        </w:rPr>
        <w:t>s</w:t>
      </w:r>
      <w:r w:rsidR="002C5398">
        <w:rPr>
          <w:rFonts w:asciiTheme="majorBidi" w:hAnsiTheme="majorBidi" w:cstheme="majorBidi"/>
          <w:sz w:val="28"/>
          <w:szCs w:val="28"/>
          <w:lang w:val="en-US"/>
        </w:rPr>
        <w:t xml:space="preserve"> for Yizre’el.</w:t>
      </w:r>
    </w:p>
    <w:p w14:paraId="46EFCCB3" w14:textId="2B67C0A0" w:rsidR="002C5398" w:rsidRDefault="002C5398" w:rsidP="002C5398">
      <w:pPr>
        <w:pStyle w:val="ListParagraph"/>
        <w:numPr>
          <w:ilvl w:val="0"/>
          <w:numId w:val="4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On the announcement of Amit Peretz’s withdrawl of his candidacy as Financial Manager, </w:t>
      </w:r>
      <w:r w:rsidR="00B93ABA">
        <w:rPr>
          <w:rFonts w:asciiTheme="majorBidi" w:hAnsiTheme="majorBidi" w:cstheme="majorBidi"/>
          <w:sz w:val="28"/>
          <w:szCs w:val="28"/>
          <w:lang w:val="en-US"/>
        </w:rPr>
        <w:t xml:space="preserve">the Mazkirut </w:t>
      </w:r>
      <w:r>
        <w:rPr>
          <w:rFonts w:asciiTheme="majorBidi" w:hAnsiTheme="majorBidi" w:cstheme="majorBidi"/>
          <w:sz w:val="28"/>
          <w:szCs w:val="28"/>
          <w:lang w:val="en-US"/>
        </w:rPr>
        <w:t xml:space="preserve">decided to </w:t>
      </w:r>
      <w:r w:rsidR="00B93ABA">
        <w:rPr>
          <w:rFonts w:asciiTheme="majorBidi" w:hAnsiTheme="majorBidi" w:cstheme="majorBidi"/>
          <w:sz w:val="28"/>
          <w:szCs w:val="28"/>
          <w:lang w:val="en-US"/>
        </w:rPr>
        <w:t>add Erez Peleg as an authorized signer.</w:t>
      </w:r>
    </w:p>
    <w:p w14:paraId="7DC55635" w14:textId="0A1B26FB" w:rsidR="00B93ABA" w:rsidRPr="00BF62BA" w:rsidRDefault="00B93ABA" w:rsidP="00B93ABA">
      <w:pPr>
        <w:tabs>
          <w:tab w:val="right" w:pos="8931"/>
        </w:tabs>
        <w:spacing w:line="360" w:lineRule="auto"/>
        <w:rPr>
          <w:rFonts w:asciiTheme="majorBidi" w:hAnsiTheme="majorBidi" w:cstheme="majorBidi"/>
          <w:b/>
          <w:bCs/>
          <w:sz w:val="28"/>
          <w:szCs w:val="28"/>
          <w:lang w:val="en-US"/>
        </w:rPr>
      </w:pPr>
      <w:r w:rsidRPr="00BF62BA">
        <w:rPr>
          <w:rFonts w:asciiTheme="majorBidi" w:hAnsiTheme="majorBidi" w:cstheme="majorBidi"/>
          <w:b/>
          <w:bCs/>
          <w:sz w:val="28"/>
          <w:szCs w:val="28"/>
          <w:lang w:val="en-US"/>
        </w:rPr>
        <w:t>FROM THE DENTAL CLINIC</w:t>
      </w:r>
    </w:p>
    <w:p w14:paraId="4CC48E5C" w14:textId="77777777" w:rsidR="009C11B1" w:rsidRDefault="009C11B1" w:rsidP="009C11B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dental clinic is working and following instructions from the Health Ministry. You are asked to wash your hands before entering the clinic, wear a mask until you sit in the dental chair and at the end of the treatment put on the mask again. </w:t>
      </w:r>
    </w:p>
    <w:p w14:paraId="3EC419A8" w14:textId="1FE260C2" w:rsidR="009C11B1" w:rsidRDefault="009C11B1" w:rsidP="009C11B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We thank Dr.  Carmi who worked with us for a short but significant time</w:t>
      </w:r>
      <w:r w:rsidR="00BF62BA">
        <w:rPr>
          <w:rFonts w:asciiTheme="majorBidi" w:hAnsiTheme="majorBidi" w:cstheme="majorBidi"/>
          <w:sz w:val="28"/>
          <w:szCs w:val="28"/>
          <w:lang w:val="en-US"/>
        </w:rPr>
        <w:t>. He</w:t>
      </w:r>
      <w:r>
        <w:rPr>
          <w:rFonts w:asciiTheme="majorBidi" w:hAnsiTheme="majorBidi" w:cstheme="majorBidi"/>
          <w:sz w:val="28"/>
          <w:szCs w:val="28"/>
          <w:lang w:val="en-US"/>
        </w:rPr>
        <w:t xml:space="preserve">  will be leaving at the end of the month. We are in the process of finding another dentist so there may be delays in receiving appointments. Please take this into consideration. </w:t>
      </w:r>
      <w:r w:rsidR="00862D2E">
        <w:rPr>
          <w:rFonts w:asciiTheme="majorBidi" w:hAnsiTheme="majorBidi" w:cstheme="majorBidi"/>
          <w:sz w:val="28"/>
          <w:szCs w:val="28"/>
          <w:lang w:val="en-US"/>
        </w:rPr>
        <w:t>As always, you are welcome to contact me at any time, with any problem. 0523756021.                               Shlomit Yanai</w:t>
      </w:r>
    </w:p>
    <w:p w14:paraId="151E7975" w14:textId="4D26474F" w:rsidR="00862D2E" w:rsidRDefault="00862D2E" w:rsidP="009C11B1">
      <w:pPr>
        <w:tabs>
          <w:tab w:val="right" w:pos="8931"/>
        </w:tabs>
        <w:spacing w:line="360" w:lineRule="auto"/>
        <w:rPr>
          <w:rFonts w:asciiTheme="majorBidi" w:hAnsiTheme="majorBidi" w:cstheme="majorBidi"/>
          <w:sz w:val="28"/>
          <w:szCs w:val="28"/>
          <w:lang w:val="en-US"/>
        </w:rPr>
      </w:pPr>
    </w:p>
    <w:p w14:paraId="508A7851" w14:textId="713615D3" w:rsidR="00862D2E" w:rsidRPr="00BF62BA" w:rsidRDefault="00862D2E" w:rsidP="009C11B1">
      <w:pPr>
        <w:tabs>
          <w:tab w:val="right" w:pos="8931"/>
        </w:tabs>
        <w:spacing w:line="360" w:lineRule="auto"/>
        <w:rPr>
          <w:rFonts w:asciiTheme="majorBidi" w:hAnsiTheme="majorBidi" w:cstheme="majorBidi"/>
          <w:b/>
          <w:bCs/>
          <w:sz w:val="28"/>
          <w:szCs w:val="28"/>
          <w:lang w:val="en-US"/>
        </w:rPr>
      </w:pPr>
      <w:r w:rsidRPr="00BF62BA">
        <w:rPr>
          <w:rFonts w:asciiTheme="majorBidi" w:hAnsiTheme="majorBidi" w:cstheme="majorBidi"/>
          <w:b/>
          <w:bCs/>
          <w:sz w:val="28"/>
          <w:szCs w:val="28"/>
          <w:lang w:val="en-US"/>
        </w:rPr>
        <w:t>ACTIVITIUES FOR SENIORS</w:t>
      </w:r>
    </w:p>
    <w:p w14:paraId="131F2CD0" w14:textId="77777777" w:rsidR="00862D2E" w:rsidRDefault="00862D2E"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Last week we had a cookie baking project and the cookies were given out to the seniors.</w:t>
      </w:r>
    </w:p>
    <w:p w14:paraId="6FF53E83" w14:textId="4685AF26" w:rsidR="00862D2E" w:rsidRDefault="00862D2E"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Stas Gavrilov hosted two wonderful meetings in the Music School.</w:t>
      </w:r>
    </w:p>
    <w:p w14:paraId="5999A6D8" w14:textId="2E50398B" w:rsidR="00862D2E" w:rsidRDefault="00862D2E"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On Friday</w:t>
      </w:r>
      <w:r w:rsidR="00BF62BA">
        <w:rPr>
          <w:rFonts w:asciiTheme="majorBidi" w:hAnsiTheme="majorBidi" w:cstheme="majorBidi"/>
          <w:sz w:val="28"/>
          <w:szCs w:val="28"/>
          <w:lang w:val="en-US"/>
        </w:rPr>
        <w:t>,</w:t>
      </w:r>
      <w:r>
        <w:rPr>
          <w:rFonts w:asciiTheme="majorBidi" w:hAnsiTheme="majorBidi" w:cstheme="majorBidi"/>
          <w:sz w:val="28"/>
          <w:szCs w:val="28"/>
          <w:lang w:val="en-US"/>
        </w:rPr>
        <w:t xml:space="preserve"> a group of seniors met with Bernnie Fink for coffee and cake and </w:t>
      </w:r>
      <w:r w:rsidR="00BF62BA">
        <w:rPr>
          <w:rFonts w:asciiTheme="majorBidi" w:hAnsiTheme="majorBidi" w:cstheme="majorBidi"/>
          <w:sz w:val="28"/>
          <w:szCs w:val="28"/>
          <w:lang w:val="en-US"/>
        </w:rPr>
        <w:t xml:space="preserve">an </w:t>
      </w:r>
      <w:r>
        <w:rPr>
          <w:rFonts w:asciiTheme="majorBidi" w:hAnsiTheme="majorBidi" w:cstheme="majorBidi"/>
          <w:sz w:val="28"/>
          <w:szCs w:val="28"/>
          <w:lang w:val="en-US"/>
        </w:rPr>
        <w:t>artistic tour.</w:t>
      </w:r>
    </w:p>
    <w:p w14:paraId="170AD34F" w14:textId="77777777" w:rsidR="00862D2E" w:rsidRDefault="00862D2E"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Chas Broadhurst heads a group of art lovers on Mondays at 9:30.</w:t>
      </w:r>
    </w:p>
    <w:p w14:paraId="6321C2C1" w14:textId="2643C81D" w:rsidR="004F5FE5" w:rsidRDefault="00862D2E"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Michal Shaanon does exercises on chairs.</w:t>
      </w:r>
    </w:p>
    <w:p w14:paraId="1160C300" w14:textId="56BC5433" w:rsidR="004F5FE5" w:rsidRDefault="004F5FE5"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Einan Grosser does Thai Chi on Wednesdays at 19:00.</w:t>
      </w:r>
    </w:p>
    <w:p w14:paraId="30FFFC8A" w14:textId="665F76C8" w:rsidR="004F5FE5" w:rsidRDefault="004F5FE5"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Of course, Galiya Shemi is continuing without a br</w:t>
      </w:r>
      <w:r w:rsidR="00BF62BA">
        <w:rPr>
          <w:rFonts w:asciiTheme="majorBidi" w:hAnsiTheme="majorBidi" w:cstheme="majorBidi"/>
          <w:sz w:val="28"/>
          <w:szCs w:val="28"/>
          <w:lang w:val="en-US"/>
        </w:rPr>
        <w:t>ea</w:t>
      </w:r>
      <w:r>
        <w:rPr>
          <w:rFonts w:asciiTheme="majorBidi" w:hAnsiTheme="majorBidi" w:cstheme="majorBidi"/>
          <w:sz w:val="28"/>
          <w:szCs w:val="28"/>
          <w:lang w:val="en-US"/>
        </w:rPr>
        <w:t>k</w:t>
      </w:r>
      <w:r w:rsidR="00BF62BA">
        <w:rPr>
          <w:rFonts w:asciiTheme="majorBidi" w:hAnsiTheme="majorBidi" w:cstheme="majorBidi"/>
          <w:sz w:val="28"/>
          <w:szCs w:val="28"/>
          <w:lang w:val="en-US"/>
        </w:rPr>
        <w:t>,</w:t>
      </w:r>
      <w:r>
        <w:rPr>
          <w:rFonts w:asciiTheme="majorBidi" w:hAnsiTheme="majorBidi" w:cstheme="majorBidi"/>
          <w:sz w:val="28"/>
          <w:szCs w:val="28"/>
          <w:lang w:val="en-US"/>
        </w:rPr>
        <w:t xml:space="preserve"> with her meetings in the moadon on Tuesdays and Wednesdays </w:t>
      </w:r>
    </w:p>
    <w:p w14:paraId="18B1A6AF" w14:textId="3C7A4886" w:rsidR="004F5FE5" w:rsidRDefault="004F5FE5"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walking group has been added on Wednesdays with Shlomit and Peter (for those that want to start walking).</w:t>
      </w:r>
    </w:p>
    <w:p w14:paraId="1E0E9941" w14:textId="1F78C31F" w:rsidR="004F5FE5" w:rsidRDefault="004F5FE5"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On Wednesdays you are invited to Danny Harpaz’s patio for talks</w:t>
      </w:r>
      <w:r w:rsidR="00BF62BA">
        <w:rPr>
          <w:rFonts w:asciiTheme="majorBidi" w:hAnsiTheme="majorBidi" w:cstheme="majorBidi"/>
          <w:sz w:val="28"/>
          <w:szCs w:val="28"/>
          <w:lang w:val="en-US"/>
        </w:rPr>
        <w:t xml:space="preserve"> </w:t>
      </w:r>
      <w:r>
        <w:rPr>
          <w:rFonts w:asciiTheme="majorBidi" w:hAnsiTheme="majorBidi" w:cstheme="majorBidi"/>
          <w:sz w:val="28"/>
          <w:szCs w:val="28"/>
          <w:lang w:val="en-US"/>
        </w:rPr>
        <w:t>on history, bible and an</w:t>
      </w:r>
      <w:r w:rsidR="00BF62BA">
        <w:rPr>
          <w:rFonts w:asciiTheme="majorBidi" w:hAnsiTheme="majorBidi" w:cstheme="majorBidi"/>
          <w:sz w:val="28"/>
          <w:szCs w:val="28"/>
          <w:lang w:val="en-US"/>
        </w:rPr>
        <w:t>d</w:t>
      </w:r>
      <w:r>
        <w:rPr>
          <w:rFonts w:asciiTheme="majorBidi" w:hAnsiTheme="majorBidi" w:cstheme="majorBidi"/>
          <w:sz w:val="28"/>
          <w:szCs w:val="28"/>
          <w:lang w:val="en-US"/>
        </w:rPr>
        <w:t xml:space="preserve"> other interesting subjects.</w:t>
      </w:r>
    </w:p>
    <w:p w14:paraId="60A735C2" w14:textId="77777777" w:rsidR="004F5FE5" w:rsidRDefault="004F5FE5"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On Thursdays there will be short walks close by with Zohar Assaf  at 9:00.</w:t>
      </w:r>
    </w:p>
    <w:p w14:paraId="42F02D33" w14:textId="76E244A4" w:rsidR="00862D2E" w:rsidRDefault="004F5FE5" w:rsidP="00862D2E">
      <w:pPr>
        <w:pStyle w:val="ListParagraph"/>
        <w:numPr>
          <w:ilvl w:val="0"/>
          <w:numId w:val="4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Knitting – Anyone who knits is welcome to join a project – knitting gifts that will be sold at cost price by Ofra Shapira in her shop. </w:t>
      </w:r>
      <w:r w:rsidR="00862D2E">
        <w:rPr>
          <w:rFonts w:asciiTheme="majorBidi" w:hAnsiTheme="majorBidi" w:cstheme="majorBidi"/>
          <w:sz w:val="28"/>
          <w:szCs w:val="28"/>
          <w:lang w:val="en-US"/>
        </w:rPr>
        <w:t xml:space="preserve"> </w:t>
      </w:r>
      <w:r>
        <w:rPr>
          <w:rFonts w:asciiTheme="majorBidi" w:hAnsiTheme="majorBidi" w:cstheme="majorBidi"/>
          <w:sz w:val="28"/>
          <w:szCs w:val="28"/>
          <w:lang w:val="en-US"/>
        </w:rPr>
        <w:t>(organized by Galiya)</w:t>
      </w:r>
      <w:r w:rsidR="004E4014">
        <w:rPr>
          <w:rFonts w:asciiTheme="majorBidi" w:hAnsiTheme="majorBidi" w:cstheme="majorBidi"/>
          <w:sz w:val="28"/>
          <w:szCs w:val="28"/>
          <w:lang w:val="en-US"/>
        </w:rPr>
        <w:t>.</w:t>
      </w:r>
    </w:p>
    <w:p w14:paraId="61703340" w14:textId="77777777" w:rsidR="00BF62BA" w:rsidRDefault="00BF62BA" w:rsidP="00BF62BA">
      <w:pPr>
        <w:pStyle w:val="ListParagraph"/>
        <w:tabs>
          <w:tab w:val="right" w:pos="8931"/>
        </w:tabs>
        <w:spacing w:line="360" w:lineRule="auto"/>
        <w:ind w:left="1080"/>
        <w:rPr>
          <w:rFonts w:asciiTheme="majorBidi" w:hAnsiTheme="majorBidi" w:cstheme="majorBidi"/>
          <w:sz w:val="28"/>
          <w:szCs w:val="28"/>
          <w:lang w:val="en-US"/>
        </w:rPr>
      </w:pPr>
    </w:p>
    <w:p w14:paraId="6104B13A" w14:textId="7531B27F" w:rsidR="004E4014" w:rsidRPr="00BC0A93" w:rsidRDefault="004E4014" w:rsidP="004E4014">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lastRenderedPageBreak/>
        <w:t>Mondays  -       Art  with Chas at 9:30 in the moadon.</w:t>
      </w:r>
    </w:p>
    <w:p w14:paraId="7FB62F28" w14:textId="159E22A9" w:rsidR="004E4014" w:rsidRPr="00BC0A93" w:rsidRDefault="004E4014" w:rsidP="004E4014">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t>Tuesdays -         Morning moadon with Galiya 9:00 – 12:00</w:t>
      </w:r>
    </w:p>
    <w:p w14:paraId="1DF4FFC7" w14:textId="720AC771" w:rsidR="004E4014" w:rsidRPr="00BC0A93" w:rsidRDefault="004E4014" w:rsidP="004E4014">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t>Wednesdays      Morning moadon with Galiya 9:00 – 12:00</w:t>
      </w:r>
    </w:p>
    <w:p w14:paraId="22921C6F" w14:textId="03D571D0" w:rsidR="004E4014" w:rsidRPr="00BC0A93" w:rsidRDefault="004E4014" w:rsidP="004E4014">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t>Wednesdays       Walking group with Shlomit and Peter at 9:00</w:t>
      </w:r>
    </w:p>
    <w:p w14:paraId="2E7BF81B" w14:textId="2F4F9C29" w:rsidR="004E4014" w:rsidRPr="00BC0A93" w:rsidRDefault="004E4014" w:rsidP="004E4014">
      <w:pPr>
        <w:pStyle w:val="ListParagraph"/>
        <w:tabs>
          <w:tab w:val="right" w:pos="8931"/>
        </w:tabs>
        <w:spacing w:line="360" w:lineRule="auto"/>
        <w:ind w:left="1080"/>
        <w:rPr>
          <w:rFonts w:asciiTheme="majorBidi" w:hAnsiTheme="majorBidi" w:cstheme="majorBidi"/>
          <w:b/>
          <w:bCs/>
          <w:i/>
          <w:iCs/>
          <w:sz w:val="26"/>
          <w:szCs w:val="26"/>
          <w:lang w:val="en-US"/>
        </w:rPr>
      </w:pPr>
      <w:r w:rsidRPr="00BC0A93">
        <w:rPr>
          <w:rFonts w:asciiTheme="majorBidi" w:hAnsiTheme="majorBidi" w:cstheme="majorBidi"/>
          <w:b/>
          <w:bCs/>
          <w:i/>
          <w:iCs/>
          <w:sz w:val="28"/>
          <w:szCs w:val="28"/>
          <w:lang w:val="en-US"/>
        </w:rPr>
        <w:t xml:space="preserve">Wednesdays       </w:t>
      </w:r>
      <w:r w:rsidRPr="00BC0A93">
        <w:rPr>
          <w:rFonts w:asciiTheme="majorBidi" w:hAnsiTheme="majorBidi" w:cstheme="majorBidi"/>
          <w:b/>
          <w:bCs/>
          <w:i/>
          <w:iCs/>
          <w:sz w:val="26"/>
          <w:szCs w:val="26"/>
          <w:lang w:val="en-US"/>
        </w:rPr>
        <w:t>Discussion group on Danny Harpaz’s patio at 9:30</w:t>
      </w:r>
    </w:p>
    <w:p w14:paraId="4E71D8B0" w14:textId="473D7034" w:rsidR="004E4014" w:rsidRPr="00BC0A93" w:rsidRDefault="004E4014" w:rsidP="004E4014">
      <w:pPr>
        <w:pStyle w:val="ListParagraph"/>
        <w:tabs>
          <w:tab w:val="right" w:pos="8931"/>
        </w:tabs>
        <w:spacing w:line="360" w:lineRule="auto"/>
        <w:ind w:left="1080"/>
        <w:rPr>
          <w:rFonts w:asciiTheme="majorBidi" w:hAnsiTheme="majorBidi" w:cstheme="majorBidi"/>
          <w:b/>
          <w:bCs/>
          <w:i/>
          <w:iCs/>
          <w:sz w:val="26"/>
          <w:szCs w:val="26"/>
          <w:lang w:val="en-US"/>
        </w:rPr>
      </w:pPr>
      <w:r w:rsidRPr="00BC0A93">
        <w:rPr>
          <w:rFonts w:asciiTheme="majorBidi" w:hAnsiTheme="majorBidi" w:cstheme="majorBidi"/>
          <w:b/>
          <w:bCs/>
          <w:i/>
          <w:iCs/>
          <w:sz w:val="28"/>
          <w:szCs w:val="28"/>
          <w:lang w:val="en-US"/>
        </w:rPr>
        <w:t xml:space="preserve">Thursdays          </w:t>
      </w:r>
      <w:r w:rsidRPr="00BC0A93">
        <w:rPr>
          <w:rFonts w:asciiTheme="majorBidi" w:hAnsiTheme="majorBidi" w:cstheme="majorBidi"/>
          <w:b/>
          <w:bCs/>
          <w:i/>
          <w:iCs/>
          <w:sz w:val="26"/>
          <w:szCs w:val="26"/>
          <w:lang w:val="en-US"/>
        </w:rPr>
        <w:t>Walking group  - short walks with Zohar Assaf 9:00</w:t>
      </w:r>
    </w:p>
    <w:p w14:paraId="648FBBA4" w14:textId="15CDD9E8" w:rsidR="00E62A7C" w:rsidRPr="00BC0A93" w:rsidRDefault="004E4014" w:rsidP="00E62A7C">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t xml:space="preserve">Thursdays          Music with Stas 11:00 and 12:00 </w:t>
      </w:r>
      <w:r w:rsidR="00E62A7C" w:rsidRPr="00BC0A93">
        <w:rPr>
          <w:rFonts w:asciiTheme="majorBidi" w:hAnsiTheme="majorBidi" w:cstheme="majorBidi"/>
          <w:b/>
          <w:bCs/>
          <w:i/>
          <w:iCs/>
          <w:sz w:val="28"/>
          <w:szCs w:val="28"/>
          <w:lang w:val="en-US"/>
        </w:rPr>
        <w:t xml:space="preserve"> (2 groups) </w:t>
      </w:r>
    </w:p>
    <w:p w14:paraId="247B5721" w14:textId="286AF8D7" w:rsidR="00E62A7C" w:rsidRPr="00BC0A93" w:rsidRDefault="00E62A7C" w:rsidP="00E62A7C">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t xml:space="preserve">                        </w:t>
      </w:r>
      <w:r w:rsidR="000C085A">
        <w:rPr>
          <w:rFonts w:asciiTheme="majorBidi" w:hAnsiTheme="majorBidi" w:cstheme="majorBidi"/>
          <w:b/>
          <w:bCs/>
          <w:i/>
          <w:iCs/>
          <w:sz w:val="28"/>
          <w:szCs w:val="28"/>
          <w:lang w:val="en-US"/>
        </w:rPr>
        <w:t xml:space="preserve">    at the</w:t>
      </w:r>
      <w:r w:rsidRPr="00BC0A93">
        <w:rPr>
          <w:rFonts w:asciiTheme="majorBidi" w:hAnsiTheme="majorBidi" w:cstheme="majorBidi"/>
          <w:b/>
          <w:bCs/>
          <w:i/>
          <w:iCs/>
          <w:sz w:val="28"/>
          <w:szCs w:val="28"/>
          <w:lang w:val="en-US"/>
        </w:rPr>
        <w:t xml:space="preserve"> Music School</w:t>
      </w:r>
    </w:p>
    <w:p w14:paraId="19F4F6AF" w14:textId="0880C305" w:rsidR="00E62A7C" w:rsidRPr="00BC0A93" w:rsidRDefault="00E62A7C" w:rsidP="00E62A7C">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t xml:space="preserve">Thursdays             Exercises on chairs with Michal Shaanan in the  </w:t>
      </w:r>
    </w:p>
    <w:p w14:paraId="2003EE9C" w14:textId="2AD91ABC" w:rsidR="00E62A7C" w:rsidRDefault="00E62A7C" w:rsidP="00E62A7C">
      <w:pPr>
        <w:pStyle w:val="ListParagraph"/>
        <w:tabs>
          <w:tab w:val="right" w:pos="8931"/>
        </w:tabs>
        <w:spacing w:line="360" w:lineRule="auto"/>
        <w:ind w:left="1080"/>
        <w:rPr>
          <w:rFonts w:asciiTheme="majorBidi" w:hAnsiTheme="majorBidi" w:cstheme="majorBidi"/>
          <w:b/>
          <w:bCs/>
          <w:i/>
          <w:iCs/>
          <w:sz w:val="28"/>
          <w:szCs w:val="28"/>
          <w:lang w:val="en-US"/>
        </w:rPr>
      </w:pPr>
      <w:r w:rsidRPr="00BC0A93">
        <w:rPr>
          <w:rFonts w:asciiTheme="majorBidi" w:hAnsiTheme="majorBidi" w:cstheme="majorBidi"/>
          <w:b/>
          <w:bCs/>
          <w:i/>
          <w:iCs/>
          <w:sz w:val="28"/>
          <w:szCs w:val="28"/>
          <w:lang w:val="en-US"/>
        </w:rPr>
        <w:t xml:space="preserve">                              moadon at 17:00. Call Michal 052 2910733</w:t>
      </w:r>
    </w:p>
    <w:p w14:paraId="65E374D6" w14:textId="77777777" w:rsidR="00BF62BA" w:rsidRPr="00BC0A93" w:rsidRDefault="00BF62BA" w:rsidP="00E62A7C">
      <w:pPr>
        <w:pStyle w:val="ListParagraph"/>
        <w:tabs>
          <w:tab w:val="right" w:pos="8931"/>
        </w:tabs>
        <w:spacing w:line="360" w:lineRule="auto"/>
        <w:ind w:left="1080"/>
        <w:rPr>
          <w:rFonts w:asciiTheme="majorBidi" w:hAnsiTheme="majorBidi" w:cstheme="majorBidi"/>
          <w:b/>
          <w:bCs/>
          <w:i/>
          <w:iCs/>
          <w:sz w:val="28"/>
          <w:szCs w:val="28"/>
          <w:lang w:val="en-US"/>
        </w:rPr>
      </w:pPr>
    </w:p>
    <w:p w14:paraId="0F11C658" w14:textId="023D1274" w:rsidR="00E62A7C" w:rsidRPr="00BC0A93" w:rsidRDefault="00E62A7C" w:rsidP="00E62A7C">
      <w:pPr>
        <w:pStyle w:val="ListParagraph"/>
        <w:tabs>
          <w:tab w:val="right" w:pos="8931"/>
        </w:tabs>
        <w:spacing w:line="360" w:lineRule="auto"/>
        <w:ind w:left="1080"/>
        <w:rPr>
          <w:rFonts w:asciiTheme="majorBidi" w:hAnsiTheme="majorBidi" w:cstheme="majorBidi"/>
          <w:b/>
          <w:bCs/>
          <w:sz w:val="28"/>
          <w:szCs w:val="28"/>
          <w:lang w:val="en-US"/>
        </w:rPr>
      </w:pPr>
      <w:r w:rsidRPr="00BC0A93">
        <w:rPr>
          <w:rFonts w:asciiTheme="majorBidi" w:hAnsiTheme="majorBidi" w:cstheme="majorBidi"/>
          <w:b/>
          <w:bCs/>
          <w:sz w:val="28"/>
          <w:szCs w:val="28"/>
          <w:lang w:val="en-US"/>
        </w:rPr>
        <w:t>Anyone with ideas for an activity or is willing to lead an</w:t>
      </w:r>
      <w:r w:rsidR="00BC0A93">
        <w:rPr>
          <w:rFonts w:asciiTheme="majorBidi" w:hAnsiTheme="majorBidi" w:cstheme="majorBidi"/>
          <w:b/>
          <w:bCs/>
          <w:sz w:val="28"/>
          <w:szCs w:val="28"/>
          <w:lang w:val="en-US"/>
        </w:rPr>
        <w:t xml:space="preserve"> </w:t>
      </w:r>
      <w:r w:rsidRPr="00BC0A93">
        <w:rPr>
          <w:rFonts w:asciiTheme="majorBidi" w:hAnsiTheme="majorBidi" w:cstheme="majorBidi"/>
          <w:b/>
          <w:bCs/>
          <w:sz w:val="28"/>
          <w:szCs w:val="28"/>
          <w:lang w:val="en-US"/>
        </w:rPr>
        <w:t>activity should contact Inbal Adler 058</w:t>
      </w:r>
      <w:r w:rsidR="00BC0A93" w:rsidRPr="00BC0A93">
        <w:rPr>
          <w:rFonts w:asciiTheme="majorBidi" w:hAnsiTheme="majorBidi" w:cstheme="majorBidi"/>
          <w:b/>
          <w:bCs/>
          <w:sz w:val="28"/>
          <w:szCs w:val="28"/>
          <w:lang w:val="en-US"/>
        </w:rPr>
        <w:t xml:space="preserve"> 6140561</w:t>
      </w:r>
    </w:p>
    <w:p w14:paraId="22A179FB" w14:textId="2EED7DEC" w:rsidR="00BC0A93" w:rsidRDefault="00BC0A93" w:rsidP="00E62A7C">
      <w:pPr>
        <w:pStyle w:val="ListParagraph"/>
        <w:tabs>
          <w:tab w:val="right" w:pos="8931"/>
        </w:tabs>
        <w:spacing w:line="360" w:lineRule="auto"/>
        <w:ind w:left="1080"/>
        <w:rPr>
          <w:rFonts w:asciiTheme="majorBidi" w:hAnsiTheme="majorBidi" w:cstheme="majorBidi"/>
          <w:b/>
          <w:bCs/>
          <w:sz w:val="28"/>
          <w:szCs w:val="28"/>
          <w:lang w:val="en-US"/>
        </w:rPr>
      </w:pPr>
      <w:r w:rsidRPr="00BC0A93">
        <w:rPr>
          <w:rFonts w:asciiTheme="majorBidi" w:hAnsiTheme="majorBidi" w:cstheme="majorBidi"/>
          <w:b/>
          <w:bCs/>
          <w:sz w:val="28"/>
          <w:szCs w:val="28"/>
          <w:lang w:val="en-US"/>
        </w:rPr>
        <w:t>At the moment you need to register for the activities, wear a mask</w:t>
      </w:r>
      <w:r>
        <w:rPr>
          <w:rFonts w:asciiTheme="majorBidi" w:hAnsiTheme="majorBidi" w:cstheme="majorBidi"/>
          <w:b/>
          <w:bCs/>
          <w:sz w:val="28"/>
          <w:szCs w:val="28"/>
          <w:lang w:val="en-US"/>
        </w:rPr>
        <w:t xml:space="preserve"> </w:t>
      </w:r>
      <w:r w:rsidRPr="00BC0A93">
        <w:rPr>
          <w:rFonts w:asciiTheme="majorBidi" w:hAnsiTheme="majorBidi" w:cstheme="majorBidi"/>
          <w:b/>
          <w:bCs/>
          <w:sz w:val="28"/>
          <w:szCs w:val="28"/>
          <w:lang w:val="en-US"/>
        </w:rPr>
        <w:t>and keep your distance (even if you have had 2 vacci</w:t>
      </w:r>
      <w:r w:rsidR="00BF62BA">
        <w:rPr>
          <w:rFonts w:asciiTheme="majorBidi" w:hAnsiTheme="majorBidi" w:cstheme="majorBidi"/>
          <w:b/>
          <w:bCs/>
          <w:sz w:val="28"/>
          <w:szCs w:val="28"/>
          <w:lang w:val="en-US"/>
        </w:rPr>
        <w:t>nations</w:t>
      </w:r>
      <w:r w:rsidRPr="00BC0A93">
        <w:rPr>
          <w:rFonts w:asciiTheme="majorBidi" w:hAnsiTheme="majorBidi" w:cstheme="majorBidi"/>
          <w:b/>
          <w:bCs/>
          <w:sz w:val="28"/>
          <w:szCs w:val="28"/>
          <w:lang w:val="en-US"/>
        </w:rPr>
        <w:t>)</w:t>
      </w:r>
    </w:p>
    <w:p w14:paraId="2879822B" w14:textId="587216ED" w:rsidR="00BC0A93" w:rsidRDefault="00BC0A93" w:rsidP="00E62A7C">
      <w:pPr>
        <w:pStyle w:val="ListParagraph"/>
        <w:tabs>
          <w:tab w:val="right" w:pos="8931"/>
        </w:tabs>
        <w:spacing w:line="360" w:lineRule="auto"/>
        <w:ind w:left="1080"/>
        <w:rPr>
          <w:rFonts w:asciiTheme="majorBidi" w:hAnsiTheme="majorBidi" w:cstheme="majorBidi"/>
          <w:b/>
          <w:bCs/>
          <w:sz w:val="28"/>
          <w:szCs w:val="28"/>
          <w:lang w:val="en-US"/>
        </w:rPr>
      </w:pPr>
      <w:r>
        <w:rPr>
          <w:rFonts w:asciiTheme="majorBidi" w:hAnsiTheme="majorBidi" w:cstheme="majorBidi"/>
          <w:b/>
          <w:bCs/>
          <w:sz w:val="28"/>
          <w:szCs w:val="28"/>
          <w:lang w:val="en-US"/>
        </w:rPr>
        <w:t>The Seniors Committee: Rinat Chikorel, Zohar Assaf, Sima arieli, Lotem Cohen, Phillipa Segal, Danit Duvdevani Kirshberg, Oren Broadhurst, Shulamit Fink and Inbal Adler</w:t>
      </w:r>
    </w:p>
    <w:p w14:paraId="2BE66621" w14:textId="40E8C645" w:rsidR="007D7DEE" w:rsidRDefault="007D7DEE" w:rsidP="00E62A7C">
      <w:pPr>
        <w:pStyle w:val="ListParagraph"/>
        <w:tabs>
          <w:tab w:val="right" w:pos="8931"/>
        </w:tabs>
        <w:spacing w:line="360" w:lineRule="auto"/>
        <w:ind w:left="1080"/>
        <w:rPr>
          <w:rFonts w:asciiTheme="majorBidi" w:hAnsiTheme="majorBidi" w:cstheme="majorBidi"/>
          <w:b/>
          <w:bCs/>
          <w:sz w:val="28"/>
          <w:szCs w:val="28"/>
          <w:lang w:val="en-US"/>
        </w:rPr>
      </w:pPr>
    </w:p>
    <w:p w14:paraId="45E0493C" w14:textId="5DE6FA59" w:rsidR="007D7DEE" w:rsidRPr="00E93B73" w:rsidRDefault="007D7DEE" w:rsidP="00B4361A">
      <w:pPr>
        <w:spacing w:line="360" w:lineRule="auto"/>
        <w:ind w:right="-567"/>
        <w:jc w:val="center"/>
        <w:rPr>
          <w:rFonts w:cs="Arial"/>
          <w:b/>
          <w:bCs/>
          <w:color w:val="000000"/>
          <w:sz w:val="28"/>
          <w:szCs w:val="28"/>
          <w:u w:val="single"/>
        </w:rPr>
      </w:pPr>
      <w:r w:rsidRPr="00E93B73">
        <w:rPr>
          <w:rFonts w:cs="Arial"/>
          <w:b/>
          <w:bCs/>
          <w:color w:val="000000"/>
          <w:sz w:val="28"/>
          <w:szCs w:val="28"/>
          <w:u w:val="single"/>
        </w:rPr>
        <w:t>English is Fun  -  with Rahel</w:t>
      </w:r>
    </w:p>
    <w:p w14:paraId="17986670" w14:textId="011F1415"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MAHATMA GANDHI SAID "IF THERE IS AN IDIOT IN POWER, IT MEANS THOSE WHO ELECTED HIM ARE WELL REPRESENTED."</w:t>
      </w:r>
    </w:p>
    <w:p w14:paraId="4C9E8525" w14:textId="4D1B7A95"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As a wise man once said….</w:t>
      </w:r>
      <w:r w:rsidR="00E93B73">
        <w:rPr>
          <w:rFonts w:cs="Arial"/>
          <w:color w:val="000000"/>
          <w:sz w:val="28"/>
          <w:szCs w:val="28"/>
          <w:lang w:val="en-US"/>
        </w:rPr>
        <w:t xml:space="preserve"> </w:t>
      </w:r>
      <w:r w:rsidR="00E93B73" w:rsidRPr="00E93B73">
        <w:rPr>
          <w:rFonts w:cs="Arial"/>
          <w:color w:val="000000"/>
          <w:sz w:val="28"/>
          <w:szCs w:val="28"/>
        </w:rPr>
        <w:t>God is always on the side of the winning army.</w:t>
      </w:r>
    </w:p>
    <w:p w14:paraId="2CDBC0FD" w14:textId="77777777"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A politician is a man who promises to build a bridge even when there is no river.</w:t>
      </w:r>
    </w:p>
    <w:p w14:paraId="35EE06F0" w14:textId="323A82C7"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(Or, in short, a politician is a man who promises.)</w:t>
      </w:r>
    </w:p>
    <w:p w14:paraId="078CFC68" w14:textId="77777777"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If you fear loneliness, don't get married.</w:t>
      </w:r>
    </w:p>
    <w:p w14:paraId="31697A33" w14:textId="09B7E9F5"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lastRenderedPageBreak/>
        <w:t>(A nice saying, but that's not the only reason.  Use this one only after you've run out of others.)</w:t>
      </w:r>
    </w:p>
    <w:p w14:paraId="3681B7A4" w14:textId="77777777"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In order to save your reputation, give in public and steal in secret.</w:t>
      </w:r>
    </w:p>
    <w:p w14:paraId="1DF40CC3" w14:textId="6F97116D"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(This saying originally appeared as the title of a book on the fundamentals of public relations.)</w:t>
      </w:r>
    </w:p>
    <w:p w14:paraId="369A5A86" w14:textId="5D29FF46"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Experience is a school where you learn how stupid you were.</w:t>
      </w:r>
      <w:r w:rsidR="00E93B73">
        <w:rPr>
          <w:rFonts w:cs="Arial"/>
          <w:color w:val="000000"/>
          <w:sz w:val="28"/>
          <w:szCs w:val="28"/>
          <w:lang w:val="en-US"/>
        </w:rPr>
        <w:t xml:space="preserve">  </w:t>
      </w:r>
      <w:r w:rsidR="00E93B73" w:rsidRPr="00E93B73">
        <w:rPr>
          <w:rFonts w:cs="Arial"/>
          <w:color w:val="000000"/>
          <w:sz w:val="28"/>
          <w:szCs w:val="28"/>
        </w:rPr>
        <w:t>Henry Ford</w:t>
      </w:r>
    </w:p>
    <w:p w14:paraId="77E30E74" w14:textId="2F32F77F"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(The problem is, the diploma is received by your heirs.)</w:t>
      </w:r>
    </w:p>
    <w:p w14:paraId="5CAE5E7E" w14:textId="514D9F86"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Beside every successful man stands a surprised mother-in-law.</w:t>
      </w:r>
    </w:p>
    <w:p w14:paraId="4E730D6E" w14:textId="29EDB019"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(Even such a clever saying should not be taken at face value.  We have seen men behind whom their mother-in-law sits, and even some behind whom a mother-in-law lies.)</w:t>
      </w:r>
    </w:p>
    <w:p w14:paraId="2ED71326" w14:textId="74E0712E"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Money is like muck; not good unless it is spread.</w:t>
      </w:r>
      <w:r w:rsidR="00E93B73">
        <w:rPr>
          <w:rFonts w:cs="Arial"/>
          <w:color w:val="000000"/>
          <w:sz w:val="28"/>
          <w:szCs w:val="28"/>
          <w:lang w:val="en-US"/>
        </w:rPr>
        <w:t xml:space="preserve">          </w:t>
      </w:r>
      <w:r w:rsidR="00E93B73" w:rsidRPr="00E93B73">
        <w:rPr>
          <w:rFonts w:cs="Arial"/>
          <w:color w:val="000000"/>
          <w:sz w:val="28"/>
          <w:szCs w:val="28"/>
        </w:rPr>
        <w:t>Francis Bacon</w:t>
      </w:r>
    </w:p>
    <w:p w14:paraId="2CD45D5D" w14:textId="6162D690"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(On the other hand, it is also said that money has no smell.  So let's see you try to run your life according to sayings.)</w:t>
      </w:r>
    </w:p>
    <w:p w14:paraId="6A0E9339" w14:textId="27CE3F09"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In mathematics, as in democracy, the one derives its strength from the number of orthless figures behind it.</w:t>
      </w:r>
    </w:p>
    <w:p w14:paraId="55191BA0" w14:textId="2E550540"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(Even if 50,000 people say something is stupid, that's no proof that it isn't.)</w:t>
      </w:r>
    </w:p>
    <w:p w14:paraId="3F459A59" w14:textId="73680E39"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Liberty means responsibility.  That is why most men dread it.</w:t>
      </w:r>
      <w:r w:rsidR="00E93B73">
        <w:rPr>
          <w:rFonts w:cs="Arial"/>
          <w:color w:val="000000"/>
          <w:sz w:val="28"/>
          <w:szCs w:val="28"/>
          <w:lang w:val="en-US"/>
        </w:rPr>
        <w:t xml:space="preserve">  </w:t>
      </w:r>
      <w:r w:rsidR="00E93B73" w:rsidRPr="00E93B73">
        <w:rPr>
          <w:rFonts w:cs="Arial"/>
          <w:color w:val="000000"/>
          <w:sz w:val="28"/>
          <w:szCs w:val="28"/>
        </w:rPr>
        <w:t>George Bernhard Shaw</w:t>
      </w:r>
    </w:p>
    <w:p w14:paraId="64275B41" w14:textId="79F6A600"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(And this is another explanation for the fact that such an amazing number of people get married.)</w:t>
      </w:r>
    </w:p>
    <w:p w14:paraId="778337C7" w14:textId="77777777" w:rsidR="00E93B73"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A guest and fish smell after three days</w:t>
      </w:r>
      <w:r w:rsidR="00E93B73">
        <w:rPr>
          <w:rFonts w:cs="Arial"/>
          <w:color w:val="000000"/>
          <w:sz w:val="28"/>
          <w:szCs w:val="28"/>
          <w:lang w:val="en-US"/>
        </w:rPr>
        <w:t xml:space="preserve">.       </w:t>
      </w:r>
      <w:r w:rsidR="00E93B73" w:rsidRPr="00E93B73">
        <w:rPr>
          <w:rFonts w:cs="Arial"/>
          <w:color w:val="000000"/>
          <w:sz w:val="28"/>
          <w:szCs w:val="28"/>
        </w:rPr>
        <w:t>Conrad Hilton</w:t>
      </w:r>
    </w:p>
    <w:p w14:paraId="67A7C53F" w14:textId="2E4B2865"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(The similarity between them is that neither is aware of this, and the difference is that fish can be thrown out.</w:t>
      </w:r>
    </w:p>
    <w:p w14:paraId="3799F549" w14:textId="4895374F"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lastRenderedPageBreak/>
        <w:t>A radical is a man with both fee</w:t>
      </w:r>
      <w:r w:rsidR="00E93B73">
        <w:rPr>
          <w:rFonts w:cs="Arial"/>
          <w:color w:val="000000"/>
          <w:sz w:val="28"/>
          <w:szCs w:val="28"/>
          <w:lang w:val="en-US"/>
        </w:rPr>
        <w:t>t</w:t>
      </w:r>
      <w:r w:rsidRPr="00E93B73">
        <w:rPr>
          <w:rFonts w:cs="Arial"/>
          <w:color w:val="000000"/>
          <w:sz w:val="28"/>
          <w:szCs w:val="28"/>
        </w:rPr>
        <w:t xml:space="preserve"> firmly planted in the air.</w:t>
      </w:r>
      <w:r w:rsidR="00E93B73">
        <w:rPr>
          <w:rFonts w:cs="Arial"/>
          <w:color w:val="000000"/>
          <w:sz w:val="28"/>
          <w:szCs w:val="28"/>
          <w:lang w:val="en-US"/>
        </w:rPr>
        <w:t xml:space="preserve">  </w:t>
      </w:r>
      <w:r w:rsidR="00E93B73" w:rsidRPr="00E93B73">
        <w:rPr>
          <w:rFonts w:cs="Arial"/>
          <w:color w:val="000000"/>
          <w:sz w:val="28"/>
          <w:szCs w:val="28"/>
        </w:rPr>
        <w:t>Franklin Roosevelt</w:t>
      </w:r>
    </w:p>
    <w:p w14:paraId="2863CA29" w14:textId="77777777"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A person will always sell his last robe if it means he can be rich.</w:t>
      </w:r>
    </w:p>
    <w:p w14:paraId="5A8F85DB" w14:textId="1F77B73B"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(There was a beggar who always said that if he were Rothschild he would be richer than Rothschild.  "How is that?"  people would wonder.  "Because I would continue to beg.")</w:t>
      </w:r>
    </w:p>
    <w:p w14:paraId="193A9AAD" w14:textId="398DCE1B"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Stinginess is also a form of income.</w:t>
      </w:r>
      <w:r w:rsidR="00E93B73">
        <w:rPr>
          <w:rFonts w:cs="Arial"/>
          <w:color w:val="000000"/>
          <w:sz w:val="28"/>
          <w:szCs w:val="28"/>
          <w:lang w:val="en-US"/>
        </w:rPr>
        <w:t xml:space="preserve">           </w:t>
      </w:r>
      <w:r w:rsidR="00E93B73" w:rsidRPr="00E93B73">
        <w:rPr>
          <w:rFonts w:cs="Arial"/>
          <w:color w:val="000000"/>
          <w:sz w:val="28"/>
          <w:szCs w:val="28"/>
        </w:rPr>
        <w:t>Oscar Wilde</w:t>
      </w:r>
    </w:p>
    <w:p w14:paraId="784CA1C1" w14:textId="77777777"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We are all descendants of the ape, but on some it is more evident.</w:t>
      </w:r>
    </w:p>
    <w:p w14:paraId="5990EC84" w14:textId="1028BB47"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George Bernhard Shaw</w:t>
      </w:r>
    </w:p>
    <w:p w14:paraId="37047779" w14:textId="05A541A1" w:rsidR="007D7DEE" w:rsidRPr="00E93B73" w:rsidRDefault="007D7DEE" w:rsidP="00E93B73">
      <w:pPr>
        <w:spacing w:line="360" w:lineRule="auto"/>
        <w:ind w:right="-567"/>
        <w:jc w:val="both"/>
        <w:rPr>
          <w:rFonts w:cs="Arial"/>
          <w:color w:val="000000"/>
          <w:sz w:val="28"/>
          <w:szCs w:val="28"/>
        </w:rPr>
      </w:pPr>
      <w:r w:rsidRPr="00E93B73">
        <w:rPr>
          <w:rFonts w:cs="Arial"/>
          <w:color w:val="000000"/>
          <w:sz w:val="28"/>
          <w:szCs w:val="28"/>
        </w:rPr>
        <w:t>We can tolerate anything but the continuous success of others.</w:t>
      </w:r>
    </w:p>
    <w:p w14:paraId="41683692" w14:textId="77777777"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There is no feature used more by a politician than a poor memory.</w:t>
      </w:r>
    </w:p>
    <w:p w14:paraId="347CF160" w14:textId="2FD35EC2"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(His own, and especially that of others.)</w:t>
      </w:r>
    </w:p>
    <w:p w14:paraId="3844BCFA" w14:textId="77777777" w:rsidR="007D7DEE" w:rsidRPr="00E93B73" w:rsidRDefault="007D7DEE" w:rsidP="00E93B73">
      <w:pPr>
        <w:spacing w:line="360" w:lineRule="auto"/>
        <w:ind w:right="-567"/>
        <w:rPr>
          <w:rFonts w:cs="Arial"/>
          <w:color w:val="000000"/>
          <w:sz w:val="28"/>
          <w:szCs w:val="28"/>
        </w:rPr>
      </w:pPr>
      <w:r w:rsidRPr="00E93B73">
        <w:rPr>
          <w:rFonts w:cs="Arial"/>
          <w:color w:val="000000"/>
          <w:sz w:val="28"/>
          <w:szCs w:val="28"/>
        </w:rPr>
        <w:tab/>
      </w:r>
      <w:r w:rsidRPr="00E93B73">
        <w:rPr>
          <w:rFonts w:cs="Arial"/>
          <w:color w:val="000000"/>
          <w:sz w:val="28"/>
          <w:szCs w:val="28"/>
        </w:rPr>
        <w:tab/>
      </w:r>
      <w:r w:rsidRPr="00E93B73">
        <w:rPr>
          <w:rFonts w:cs="Arial"/>
          <w:color w:val="000000"/>
          <w:sz w:val="28"/>
          <w:szCs w:val="28"/>
        </w:rPr>
        <w:tab/>
      </w:r>
      <w:r w:rsidRPr="00E93B73">
        <w:rPr>
          <w:rFonts w:cs="Arial"/>
          <w:color w:val="000000"/>
          <w:sz w:val="28"/>
          <w:szCs w:val="28"/>
        </w:rPr>
        <w:tab/>
      </w:r>
      <w:r w:rsidRPr="00E93B73">
        <w:rPr>
          <w:rFonts w:cs="Arial"/>
          <w:color w:val="000000"/>
          <w:sz w:val="28"/>
          <w:szCs w:val="28"/>
        </w:rPr>
        <w:tab/>
        <w:t>………….. more next week</w:t>
      </w:r>
    </w:p>
    <w:p w14:paraId="40129923" w14:textId="77777777" w:rsidR="007D7DEE" w:rsidRDefault="007D7DEE" w:rsidP="007D7DEE">
      <w:pPr>
        <w:ind w:right="-567"/>
        <w:rPr>
          <w:rFonts w:cs="Arial"/>
          <w:color w:val="000000"/>
        </w:rPr>
      </w:pPr>
    </w:p>
    <w:p w14:paraId="2489B726" w14:textId="77777777" w:rsidR="007D7DEE" w:rsidRDefault="007D7DEE" w:rsidP="007D7DEE">
      <w:pPr>
        <w:ind w:right="-567"/>
        <w:rPr>
          <w:rFonts w:cs="Arial"/>
          <w:b/>
          <w:bCs/>
          <w:color w:val="000000"/>
          <w:u w:val="single"/>
        </w:rPr>
      </w:pPr>
    </w:p>
    <w:p w14:paraId="5243E1B4" w14:textId="77777777" w:rsidR="007D7DEE" w:rsidRDefault="007D7DEE" w:rsidP="007D7DEE">
      <w:pPr>
        <w:ind w:right="-567"/>
        <w:rPr>
          <w:rFonts w:ascii="Arial" w:hAnsi="Arial" w:cs="Arial"/>
          <w:b/>
          <w:bCs/>
          <w:color w:val="000000"/>
          <w:u w:val="single"/>
        </w:rPr>
      </w:pPr>
    </w:p>
    <w:p w14:paraId="11369960" w14:textId="77777777" w:rsidR="007D7DEE" w:rsidRDefault="007D7DEE" w:rsidP="007D7DEE">
      <w:pPr>
        <w:ind w:right="-567"/>
        <w:rPr>
          <w:rFonts w:ascii="Comic Sans MS" w:hAnsi="Comic Sans MS" w:cs="Arial"/>
          <w:color w:val="000000"/>
        </w:rPr>
      </w:pPr>
    </w:p>
    <w:p w14:paraId="76A6A953" w14:textId="77777777" w:rsidR="007D7DEE" w:rsidRDefault="007D7DEE" w:rsidP="007D7DEE">
      <w:pPr>
        <w:ind w:right="-567"/>
        <w:rPr>
          <w:rFonts w:cs="Arial"/>
          <w:color w:val="000000"/>
        </w:rPr>
      </w:pPr>
    </w:p>
    <w:p w14:paraId="72BAD0DB" w14:textId="77777777" w:rsidR="007D7DEE" w:rsidRDefault="007D7DEE" w:rsidP="007D7DEE">
      <w:pPr>
        <w:ind w:right="-567"/>
        <w:rPr>
          <w:rFonts w:cs="Times New Roman"/>
          <w:b/>
          <w:bCs/>
          <w:color w:val="000000"/>
        </w:rPr>
      </w:pPr>
    </w:p>
    <w:p w14:paraId="3D0B2D71" w14:textId="77777777" w:rsidR="007D7DEE" w:rsidRDefault="007D7DEE" w:rsidP="00E62A7C">
      <w:pPr>
        <w:pStyle w:val="ListParagraph"/>
        <w:tabs>
          <w:tab w:val="right" w:pos="8931"/>
        </w:tabs>
        <w:spacing w:line="360" w:lineRule="auto"/>
        <w:ind w:left="1080"/>
        <w:rPr>
          <w:rFonts w:asciiTheme="majorBidi" w:hAnsiTheme="majorBidi" w:cstheme="majorBidi"/>
          <w:b/>
          <w:bCs/>
          <w:sz w:val="28"/>
          <w:szCs w:val="28"/>
          <w:lang w:val="en-US"/>
        </w:rPr>
      </w:pPr>
    </w:p>
    <w:p w14:paraId="6CF1C2EB" w14:textId="77777777" w:rsidR="00BC0A93" w:rsidRPr="00BC0A93" w:rsidRDefault="00BC0A93" w:rsidP="00E62A7C">
      <w:pPr>
        <w:pStyle w:val="ListParagraph"/>
        <w:tabs>
          <w:tab w:val="right" w:pos="8931"/>
        </w:tabs>
        <w:spacing w:line="360" w:lineRule="auto"/>
        <w:ind w:left="1080"/>
        <w:rPr>
          <w:rFonts w:asciiTheme="majorBidi" w:hAnsiTheme="majorBidi" w:cstheme="majorBidi"/>
          <w:b/>
          <w:bCs/>
          <w:sz w:val="28"/>
          <w:szCs w:val="28"/>
          <w:lang w:val="en-US"/>
        </w:rPr>
      </w:pPr>
    </w:p>
    <w:p w14:paraId="26220596" w14:textId="77777777" w:rsidR="00BC0A93" w:rsidRPr="00E62A7C" w:rsidRDefault="00BC0A93" w:rsidP="00E62A7C">
      <w:pPr>
        <w:pStyle w:val="ListParagraph"/>
        <w:tabs>
          <w:tab w:val="right" w:pos="8931"/>
        </w:tabs>
        <w:spacing w:line="360" w:lineRule="auto"/>
        <w:ind w:left="1080"/>
        <w:rPr>
          <w:rFonts w:asciiTheme="majorBidi" w:hAnsiTheme="majorBidi" w:cstheme="majorBidi"/>
          <w:sz w:val="28"/>
          <w:szCs w:val="28"/>
          <w:lang w:val="en-US"/>
        </w:rPr>
      </w:pPr>
    </w:p>
    <w:p w14:paraId="11CDF4DD" w14:textId="77777777" w:rsidR="00E62A7C" w:rsidRDefault="00E62A7C" w:rsidP="00E62A7C">
      <w:pPr>
        <w:pStyle w:val="ListParagraph"/>
        <w:tabs>
          <w:tab w:val="right" w:pos="8931"/>
        </w:tabs>
        <w:spacing w:line="360" w:lineRule="auto"/>
        <w:ind w:left="1080"/>
        <w:rPr>
          <w:rFonts w:asciiTheme="majorBidi" w:hAnsiTheme="majorBidi" w:cstheme="majorBidi"/>
          <w:sz w:val="28"/>
          <w:szCs w:val="28"/>
          <w:lang w:val="en-US"/>
        </w:rPr>
      </w:pPr>
    </w:p>
    <w:p w14:paraId="1997EDAF" w14:textId="51E58DBE" w:rsidR="004E4014" w:rsidRDefault="004E4014" w:rsidP="004E4014">
      <w:pPr>
        <w:pStyle w:val="ListParagraph"/>
        <w:tabs>
          <w:tab w:val="right" w:pos="8931"/>
        </w:tabs>
        <w:spacing w:line="360" w:lineRule="auto"/>
        <w:ind w:left="1080"/>
        <w:rPr>
          <w:rFonts w:asciiTheme="majorBidi" w:hAnsiTheme="majorBidi" w:cstheme="majorBidi"/>
          <w:sz w:val="28"/>
          <w:szCs w:val="28"/>
          <w:lang w:val="en-US"/>
        </w:rPr>
      </w:pPr>
    </w:p>
    <w:p w14:paraId="43BC393A" w14:textId="7D70B0D3" w:rsidR="004E4014" w:rsidRPr="00862D2E" w:rsidRDefault="004E4014" w:rsidP="004E4014">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w:t>
      </w:r>
    </w:p>
    <w:p w14:paraId="2AC8268C" w14:textId="77777777" w:rsidR="00862D2E" w:rsidRDefault="00862D2E" w:rsidP="009C11B1">
      <w:pPr>
        <w:tabs>
          <w:tab w:val="right" w:pos="8931"/>
        </w:tabs>
        <w:spacing w:line="360" w:lineRule="auto"/>
        <w:rPr>
          <w:rFonts w:asciiTheme="majorBidi" w:hAnsiTheme="majorBidi" w:cstheme="majorBidi"/>
          <w:sz w:val="28"/>
          <w:szCs w:val="28"/>
          <w:lang w:val="en-US"/>
        </w:rPr>
      </w:pPr>
    </w:p>
    <w:p w14:paraId="53E8C69E" w14:textId="77777777" w:rsidR="009C11B1" w:rsidRPr="00B93ABA" w:rsidRDefault="009C11B1" w:rsidP="00B93ABA">
      <w:pPr>
        <w:tabs>
          <w:tab w:val="right" w:pos="8931"/>
        </w:tabs>
        <w:spacing w:line="360" w:lineRule="auto"/>
        <w:rPr>
          <w:rFonts w:asciiTheme="majorBidi" w:hAnsiTheme="majorBidi" w:cstheme="majorBidi"/>
          <w:sz w:val="28"/>
          <w:szCs w:val="28"/>
          <w:lang w:val="en-US"/>
        </w:rPr>
      </w:pPr>
    </w:p>
    <w:p w14:paraId="5C4AAD0C" w14:textId="4972351D" w:rsidR="002A3EF6" w:rsidRDefault="00E533F2" w:rsidP="00A1023C">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2A3EF6">
        <w:rPr>
          <w:rFonts w:asciiTheme="majorBidi" w:hAnsiTheme="majorBidi" w:cstheme="majorBidi"/>
          <w:sz w:val="28"/>
          <w:szCs w:val="28"/>
          <w:lang w:val="en-US"/>
        </w:rPr>
        <w:t xml:space="preserve"> </w:t>
      </w:r>
    </w:p>
    <w:p w14:paraId="5A0FF0DA" w14:textId="3097B8A2"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4792E5BC" w14:textId="698430B1"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0F4CD683" w14:textId="11CE1BC3"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2B0BB5D9" w14:textId="7B4C0D89"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2FB03A74" w14:textId="16BF4D62"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440868E4" w14:textId="11ACC6D3"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2C5457E2" w14:textId="3ABC3AAA"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6223631F" w14:textId="029E9487"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18B4A09D" w14:textId="648268E6"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79FF236E" w14:textId="4BFF3808"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19157B87" w14:textId="68309DBE"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2C20689A" w14:textId="7259A8F8"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74B427CE" w14:textId="3E67F176"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34A71DCD" w14:textId="0A2F0476"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48CAE52E" w14:textId="2AC6E609"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2B73B652" w14:textId="11263378"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0191479B" w14:textId="3D74C3F3"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438E156C" w14:textId="77777777" w:rsidR="002A3EF6" w:rsidRDefault="002A3EF6" w:rsidP="002A3EF6">
      <w:pPr>
        <w:pStyle w:val="ListParagraph"/>
        <w:tabs>
          <w:tab w:val="right" w:pos="8931"/>
        </w:tabs>
        <w:spacing w:line="360" w:lineRule="auto"/>
        <w:rPr>
          <w:rFonts w:asciiTheme="majorBidi" w:hAnsiTheme="majorBidi" w:cstheme="majorBidi"/>
          <w:sz w:val="28"/>
          <w:szCs w:val="28"/>
          <w:lang w:val="en-US"/>
        </w:rPr>
      </w:pPr>
    </w:p>
    <w:p w14:paraId="4B6B61C0" w14:textId="7812C849" w:rsidR="002A3EF6" w:rsidRPr="002A3EF6" w:rsidRDefault="002A3EF6" w:rsidP="002A3EF6">
      <w:pPr>
        <w:pStyle w:val="ListParagraph"/>
        <w:tabs>
          <w:tab w:val="right" w:pos="8931"/>
        </w:tabs>
        <w:spacing w:line="360" w:lineRule="auto"/>
        <w:rPr>
          <w:rFonts w:asciiTheme="majorBidi" w:hAnsiTheme="majorBidi" w:cstheme="majorBidi"/>
          <w:sz w:val="28"/>
          <w:szCs w:val="28"/>
          <w:lang w:val="en-US"/>
        </w:rPr>
      </w:pPr>
      <w:r w:rsidRPr="002A3EF6">
        <w:rPr>
          <w:rFonts w:asciiTheme="majorBidi" w:hAnsiTheme="majorBidi" w:cstheme="majorBidi"/>
          <w:sz w:val="28"/>
          <w:szCs w:val="28"/>
          <w:lang w:val="en-US"/>
        </w:rPr>
        <w:t xml:space="preserve"> </w:t>
      </w:r>
    </w:p>
    <w:p w14:paraId="6884BE00" w14:textId="77777777" w:rsidR="00473C3E" w:rsidRDefault="00473C3E" w:rsidP="00C842FB">
      <w:pPr>
        <w:tabs>
          <w:tab w:val="right" w:pos="8931"/>
        </w:tabs>
        <w:spacing w:line="360" w:lineRule="auto"/>
        <w:rPr>
          <w:rFonts w:asciiTheme="majorBidi" w:hAnsiTheme="majorBidi" w:cstheme="majorBidi"/>
          <w:sz w:val="28"/>
          <w:szCs w:val="28"/>
          <w:lang w:val="en-US"/>
        </w:rPr>
      </w:pPr>
    </w:p>
    <w:p w14:paraId="1044B3AB" w14:textId="77777777" w:rsidR="00473C3E" w:rsidRDefault="00473C3E" w:rsidP="00C842FB">
      <w:pPr>
        <w:tabs>
          <w:tab w:val="right" w:pos="8931"/>
        </w:tabs>
        <w:spacing w:line="360" w:lineRule="auto"/>
        <w:rPr>
          <w:rFonts w:asciiTheme="majorBidi" w:hAnsiTheme="majorBidi" w:cstheme="majorBidi"/>
          <w:sz w:val="28"/>
          <w:szCs w:val="28"/>
          <w:lang w:val="en-US"/>
        </w:rPr>
      </w:pPr>
    </w:p>
    <w:p w14:paraId="7A7BC7CA" w14:textId="77777777" w:rsidR="00132A21" w:rsidRPr="00132A21" w:rsidRDefault="00132A21" w:rsidP="00C842FB">
      <w:pPr>
        <w:tabs>
          <w:tab w:val="right" w:pos="8931"/>
        </w:tabs>
        <w:spacing w:line="360" w:lineRule="auto"/>
        <w:rPr>
          <w:rFonts w:asciiTheme="majorBidi" w:hAnsiTheme="majorBidi" w:cstheme="majorBidi"/>
          <w:sz w:val="28"/>
          <w:szCs w:val="28"/>
          <w:lang w:val="en-US"/>
        </w:rPr>
      </w:pPr>
    </w:p>
    <w:p w14:paraId="70CE4041" w14:textId="77777777" w:rsidR="00132A21" w:rsidRPr="00C842FB" w:rsidRDefault="00132A21" w:rsidP="00C842FB">
      <w:pPr>
        <w:tabs>
          <w:tab w:val="right" w:pos="8931"/>
        </w:tabs>
        <w:spacing w:line="360" w:lineRule="auto"/>
        <w:rPr>
          <w:rFonts w:asciiTheme="majorBidi" w:hAnsiTheme="majorBidi" w:cstheme="majorBidi"/>
          <w:sz w:val="28"/>
          <w:szCs w:val="28"/>
          <w:u w:val="single"/>
          <w:lang w:val="en-US"/>
        </w:rPr>
      </w:pPr>
    </w:p>
    <w:p w14:paraId="55E17992" w14:textId="004C49F1" w:rsidR="00D339A1" w:rsidRPr="001C3F3C" w:rsidRDefault="007E34CC" w:rsidP="000A65D3">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i/>
          <w:iCs/>
          <w:sz w:val="28"/>
          <w:szCs w:val="28"/>
          <w:lang w:val="en-US"/>
        </w:rPr>
        <w:t xml:space="preserve"> </w:t>
      </w:r>
    </w:p>
    <w:p w14:paraId="15A4DE70" w14:textId="0428D23B" w:rsidR="003D1411" w:rsidRPr="005256A1" w:rsidRDefault="003D1411" w:rsidP="003D1411">
      <w:pPr>
        <w:ind w:right="-567"/>
        <w:rPr>
          <w:rFonts w:cs="Arial"/>
          <w:color w:val="000000"/>
          <w:sz w:val="28"/>
          <w:szCs w:val="28"/>
          <w:lang w:val="en-US"/>
        </w:rPr>
      </w:pPr>
    </w:p>
    <w:p w14:paraId="70F63950" w14:textId="33BC620E" w:rsidR="003D1411" w:rsidRPr="003D1411" w:rsidRDefault="003D1411" w:rsidP="005256A1">
      <w:pPr>
        <w:ind w:right="-567"/>
        <w:rPr>
          <w:rFonts w:cs="Arial"/>
          <w:color w:val="000000"/>
          <w:sz w:val="28"/>
          <w:szCs w:val="28"/>
        </w:rPr>
      </w:pP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r w:rsidRPr="003D1411">
        <w:rPr>
          <w:rFonts w:cs="Arial"/>
          <w:color w:val="000000"/>
          <w:sz w:val="28"/>
          <w:szCs w:val="28"/>
        </w:rPr>
        <w:tab/>
      </w:r>
    </w:p>
    <w:p w14:paraId="3101AEF8" w14:textId="77777777" w:rsidR="003D1411" w:rsidRPr="003D1411" w:rsidRDefault="003D1411" w:rsidP="003D1411">
      <w:pPr>
        <w:ind w:right="-567"/>
        <w:rPr>
          <w:rFonts w:cs="Arial"/>
          <w:color w:val="000000"/>
          <w:sz w:val="28"/>
          <w:szCs w:val="28"/>
        </w:rPr>
      </w:pPr>
    </w:p>
    <w:p w14:paraId="28A23224" w14:textId="77777777" w:rsidR="003D1411" w:rsidRDefault="003D1411" w:rsidP="003D1411">
      <w:pPr>
        <w:ind w:right="-567"/>
        <w:rPr>
          <w:rFonts w:cs="Arial"/>
          <w:color w:val="000000"/>
        </w:rPr>
      </w:pPr>
      <w:r>
        <w:rPr>
          <w:rFonts w:cs="Arial"/>
          <w:color w:val="000000"/>
        </w:rPr>
        <w:t xml:space="preserve">   </w:t>
      </w:r>
    </w:p>
    <w:p w14:paraId="716A64F1" w14:textId="77777777" w:rsidR="003D1411" w:rsidRDefault="003D1411" w:rsidP="003D1411">
      <w:pPr>
        <w:ind w:right="-567"/>
        <w:rPr>
          <w:rFonts w:cs="Arial"/>
          <w:color w:val="000000"/>
        </w:rPr>
      </w:pPr>
    </w:p>
    <w:p w14:paraId="19AF77E6" w14:textId="77777777" w:rsidR="003D1411" w:rsidRDefault="003D1411" w:rsidP="003D1411">
      <w:pPr>
        <w:ind w:right="-567"/>
        <w:rPr>
          <w:rFonts w:cs="Arial"/>
          <w:color w:val="000000"/>
        </w:rPr>
      </w:pPr>
    </w:p>
    <w:p w14:paraId="7B978041" w14:textId="77777777" w:rsidR="003D1411" w:rsidRDefault="003D1411" w:rsidP="003D1411">
      <w:pPr>
        <w:ind w:right="-567"/>
        <w:rPr>
          <w:rFonts w:cs="Arial"/>
          <w:b/>
          <w:bCs/>
          <w:i/>
          <w:iCs/>
          <w:color w:val="000000"/>
          <w:u w:val="single"/>
        </w:rPr>
      </w:pPr>
    </w:p>
    <w:p w14:paraId="7E202550" w14:textId="77777777" w:rsidR="003D1411" w:rsidRDefault="003D1411" w:rsidP="003D1411">
      <w:pPr>
        <w:ind w:right="-567"/>
        <w:rPr>
          <w:rFonts w:ascii="Arial" w:hAnsi="Arial" w:cs="Arial"/>
          <w:b/>
          <w:bCs/>
          <w:i/>
          <w:iCs/>
          <w:color w:val="000000"/>
          <w:u w:val="single"/>
        </w:rPr>
      </w:pPr>
    </w:p>
    <w:p w14:paraId="324456E3" w14:textId="77777777" w:rsidR="003D1411" w:rsidRDefault="003D1411" w:rsidP="003D1411">
      <w:pPr>
        <w:ind w:right="-567"/>
        <w:rPr>
          <w:rFonts w:ascii="Comic Sans MS" w:hAnsi="Comic Sans MS" w:cs="Times New Roman"/>
          <w:b/>
          <w:bCs/>
          <w:color w:val="000000"/>
        </w:rPr>
      </w:pPr>
    </w:p>
    <w:p w14:paraId="773744BB" w14:textId="77777777" w:rsidR="003D1411" w:rsidRPr="009651B9" w:rsidRDefault="003D1411" w:rsidP="009651B9">
      <w:pPr>
        <w:tabs>
          <w:tab w:val="right" w:pos="8931"/>
        </w:tabs>
        <w:spacing w:line="360" w:lineRule="auto"/>
        <w:rPr>
          <w:rFonts w:asciiTheme="majorBidi" w:hAnsiTheme="majorBidi" w:cstheme="majorBidi"/>
          <w:sz w:val="28"/>
          <w:szCs w:val="28"/>
          <w:lang w:val="en-US"/>
        </w:rPr>
      </w:pPr>
    </w:p>
    <w:p w14:paraId="28241AC2" w14:textId="77777777" w:rsidR="00CB0704" w:rsidRPr="00CB0704" w:rsidRDefault="00CB0704" w:rsidP="00CB0704">
      <w:pPr>
        <w:pStyle w:val="ListParagraph"/>
        <w:ind w:left="0"/>
        <w:jc w:val="both"/>
        <w:rPr>
          <w:sz w:val="28"/>
          <w:szCs w:val="28"/>
        </w:rPr>
      </w:pPr>
    </w:p>
    <w:p w14:paraId="0C235ED8" w14:textId="77777777" w:rsidR="00CB0704" w:rsidRPr="00CB0704" w:rsidRDefault="00CB0704" w:rsidP="00CB0704">
      <w:pPr>
        <w:pStyle w:val="ListParagraph"/>
        <w:jc w:val="both"/>
        <w:rPr>
          <w:sz w:val="28"/>
          <w:szCs w:val="28"/>
        </w:rPr>
      </w:pPr>
    </w:p>
    <w:p w14:paraId="43FA3A31" w14:textId="77777777" w:rsidR="00CB0704" w:rsidRDefault="00CB0704" w:rsidP="00CB0704">
      <w:pPr>
        <w:pStyle w:val="ListParagraph"/>
      </w:pPr>
    </w:p>
    <w:p w14:paraId="71974CB4" w14:textId="77777777" w:rsidR="00CB0704" w:rsidRDefault="00CB0704" w:rsidP="00CB0704">
      <w:pPr>
        <w:pStyle w:val="ListParagraph"/>
        <w:jc w:val="both"/>
      </w:pPr>
    </w:p>
    <w:p w14:paraId="54668C9A" w14:textId="77777777" w:rsidR="00CB0704" w:rsidRDefault="00CB0704" w:rsidP="00CB0704">
      <w:pPr>
        <w:pStyle w:val="ListBullet"/>
        <w:numPr>
          <w:ilvl w:val="0"/>
          <w:numId w:val="0"/>
        </w:numPr>
        <w:tabs>
          <w:tab w:val="left" w:pos="720"/>
        </w:tabs>
        <w:jc w:val="both"/>
        <w:rPr>
          <w:i/>
          <w:iCs/>
        </w:rPr>
      </w:pPr>
    </w:p>
    <w:p w14:paraId="7D2CC97B" w14:textId="77777777" w:rsidR="00CB0704" w:rsidRDefault="00CB0704" w:rsidP="00CB0704">
      <w:pPr>
        <w:pStyle w:val="ListBullet"/>
        <w:numPr>
          <w:ilvl w:val="0"/>
          <w:numId w:val="0"/>
        </w:numPr>
        <w:tabs>
          <w:tab w:val="left" w:pos="720"/>
        </w:tabs>
        <w:jc w:val="both"/>
        <w:rPr>
          <w:i/>
          <w:iCs/>
        </w:rPr>
      </w:pPr>
    </w:p>
    <w:p w14:paraId="3A3A7636" w14:textId="77777777" w:rsidR="00CB0704" w:rsidRDefault="00CB0704" w:rsidP="00CB0704">
      <w:pPr>
        <w:pStyle w:val="ListBullet"/>
        <w:numPr>
          <w:ilvl w:val="0"/>
          <w:numId w:val="0"/>
        </w:numPr>
        <w:tabs>
          <w:tab w:val="left" w:pos="720"/>
        </w:tabs>
        <w:jc w:val="both"/>
      </w:pPr>
    </w:p>
    <w:p w14:paraId="6FD5B946" w14:textId="77777777" w:rsidR="00CB0704" w:rsidRDefault="00CB0704" w:rsidP="00CB0704">
      <w:pPr>
        <w:pStyle w:val="ListBullet"/>
        <w:numPr>
          <w:ilvl w:val="0"/>
          <w:numId w:val="0"/>
        </w:numPr>
        <w:tabs>
          <w:tab w:val="left" w:pos="720"/>
        </w:tabs>
        <w:jc w:val="both"/>
      </w:pPr>
    </w:p>
    <w:p w14:paraId="7531B374" w14:textId="77777777" w:rsidR="00CB0704" w:rsidRDefault="00CB0704" w:rsidP="00CB0704">
      <w:pPr>
        <w:ind w:right="-567"/>
        <w:rPr>
          <w:b/>
          <w:bCs/>
          <w:color w:val="000000"/>
        </w:rPr>
      </w:pPr>
      <w:r>
        <w:rPr>
          <w:b/>
          <w:bCs/>
          <w:color w:val="000000"/>
        </w:rPr>
        <w:t xml:space="preserve"> </w:t>
      </w:r>
    </w:p>
    <w:p w14:paraId="4B814A6F" w14:textId="77777777" w:rsidR="00CB0704" w:rsidRDefault="00CB0704" w:rsidP="001038EE">
      <w:pPr>
        <w:tabs>
          <w:tab w:val="right" w:pos="8931"/>
        </w:tabs>
        <w:spacing w:line="360" w:lineRule="auto"/>
        <w:ind w:left="360"/>
        <w:rPr>
          <w:rFonts w:asciiTheme="majorBidi" w:hAnsiTheme="majorBidi" w:cstheme="majorBidi"/>
          <w:sz w:val="28"/>
          <w:szCs w:val="28"/>
          <w:lang w:val="en-US"/>
        </w:rPr>
      </w:pPr>
    </w:p>
    <w:p w14:paraId="21F00704" w14:textId="77777777" w:rsidR="008323D9" w:rsidRPr="001038EE" w:rsidRDefault="008323D9" w:rsidP="001038EE">
      <w:pPr>
        <w:tabs>
          <w:tab w:val="right" w:pos="8931"/>
        </w:tabs>
        <w:spacing w:line="360" w:lineRule="auto"/>
        <w:ind w:left="360"/>
        <w:rPr>
          <w:rFonts w:asciiTheme="majorBidi" w:hAnsiTheme="majorBidi" w:cstheme="majorBidi"/>
          <w:sz w:val="28"/>
          <w:szCs w:val="28"/>
          <w:lang w:val="en-US"/>
        </w:rPr>
      </w:pPr>
    </w:p>
    <w:p w14:paraId="41CD9354" w14:textId="559E8078" w:rsidR="00377AF4" w:rsidRPr="00377AF4" w:rsidRDefault="00377AF4" w:rsidP="002E6C9F">
      <w:pPr>
        <w:pStyle w:val="ListParagraph"/>
        <w:tabs>
          <w:tab w:val="right" w:pos="8931"/>
        </w:tabs>
        <w:spacing w:line="360" w:lineRule="auto"/>
        <w:rPr>
          <w:rFonts w:asciiTheme="majorBidi" w:hAnsiTheme="majorBidi" w:cstheme="majorBidi"/>
          <w:sz w:val="28"/>
          <w:szCs w:val="28"/>
          <w:lang w:val="en-US"/>
        </w:rPr>
      </w:pPr>
      <w:r w:rsidRPr="00377AF4">
        <w:rPr>
          <w:rFonts w:asciiTheme="majorBidi" w:hAnsiTheme="majorBidi" w:cstheme="majorBidi"/>
          <w:sz w:val="28"/>
          <w:szCs w:val="28"/>
          <w:lang w:val="en-US"/>
        </w:rPr>
        <w:t xml:space="preserve"> </w:t>
      </w:r>
    </w:p>
    <w:p w14:paraId="3D52D797" w14:textId="77777777" w:rsidR="0068134C" w:rsidRDefault="0068134C" w:rsidP="0068134C">
      <w:pPr>
        <w:ind w:right="-567"/>
        <w:jc w:val="both"/>
        <w:rPr>
          <w:rFonts w:ascii="Arial Narrow" w:hAnsi="Arial Narrow" w:cs="Arial"/>
          <w:color w:val="000000"/>
        </w:rPr>
      </w:pPr>
    </w:p>
    <w:p w14:paraId="2E2591F3" w14:textId="77777777" w:rsidR="0068134C" w:rsidRDefault="0068134C" w:rsidP="0068134C">
      <w:pPr>
        <w:ind w:right="-567"/>
        <w:jc w:val="both"/>
        <w:rPr>
          <w:rFonts w:ascii="Arial Narrow" w:hAnsi="Arial Narrow" w:cs="Arial"/>
          <w:color w:val="000000"/>
        </w:rPr>
      </w:pPr>
    </w:p>
    <w:p w14:paraId="725CE5CD" w14:textId="77777777" w:rsidR="0068134C" w:rsidRDefault="0068134C" w:rsidP="0068134C">
      <w:pPr>
        <w:ind w:right="-567"/>
        <w:jc w:val="both"/>
        <w:rPr>
          <w:rFonts w:ascii="Arial Narrow" w:hAnsi="Arial Narrow" w:cs="Arial"/>
          <w:color w:val="000000"/>
        </w:rPr>
      </w:pPr>
    </w:p>
    <w:p w14:paraId="70E8D119" w14:textId="77777777" w:rsidR="0068134C" w:rsidRDefault="0068134C" w:rsidP="0068134C">
      <w:pPr>
        <w:ind w:right="-567"/>
        <w:jc w:val="both"/>
        <w:rPr>
          <w:rFonts w:ascii="Arial Narrow" w:hAnsi="Arial Narrow" w:cs="Arial"/>
          <w:color w:val="000000"/>
        </w:rPr>
      </w:pPr>
    </w:p>
    <w:p w14:paraId="2EAA8E04" w14:textId="77777777" w:rsidR="0068134C" w:rsidRDefault="0068134C" w:rsidP="0068134C">
      <w:pPr>
        <w:ind w:right="-567" w:firstLine="720"/>
        <w:jc w:val="both"/>
        <w:rPr>
          <w:rFonts w:ascii="Arial Narrow" w:hAnsi="Arial Narrow" w:cs="Arial"/>
          <w:color w:val="000000"/>
        </w:rPr>
      </w:pPr>
    </w:p>
    <w:p w14:paraId="6016F283" w14:textId="77777777" w:rsidR="0068134C" w:rsidRDefault="0068134C" w:rsidP="0068134C">
      <w:pPr>
        <w:ind w:right="-567" w:firstLine="720"/>
        <w:jc w:val="both"/>
        <w:rPr>
          <w:rFonts w:ascii="Arial Narrow" w:hAnsi="Arial Narrow" w:cs="Arial"/>
          <w:color w:val="000000"/>
        </w:rPr>
      </w:pPr>
    </w:p>
    <w:p w14:paraId="7135BECF" w14:textId="77777777" w:rsidR="0068134C" w:rsidRPr="0094493E" w:rsidRDefault="0068134C" w:rsidP="0094493E">
      <w:pPr>
        <w:tabs>
          <w:tab w:val="right" w:pos="8931"/>
        </w:tabs>
        <w:spacing w:line="360" w:lineRule="auto"/>
        <w:ind w:left="720"/>
        <w:rPr>
          <w:rFonts w:asciiTheme="majorBidi" w:hAnsiTheme="majorBidi" w:cstheme="majorBidi"/>
          <w:sz w:val="28"/>
          <w:szCs w:val="28"/>
          <w:lang w:val="en-US"/>
        </w:rPr>
      </w:pPr>
    </w:p>
    <w:p w14:paraId="40C2D4D9" w14:textId="77777777" w:rsidR="00CA22D5" w:rsidRDefault="00CA22D5" w:rsidP="00EC1659">
      <w:pPr>
        <w:pStyle w:val="ListParagraph"/>
        <w:tabs>
          <w:tab w:val="right" w:pos="8931"/>
        </w:tabs>
        <w:spacing w:line="360" w:lineRule="auto"/>
        <w:ind w:left="1080"/>
        <w:rPr>
          <w:rFonts w:asciiTheme="majorBidi" w:hAnsiTheme="majorBidi" w:cstheme="majorBidi"/>
          <w:sz w:val="28"/>
          <w:szCs w:val="28"/>
          <w:lang w:val="en-US"/>
        </w:rPr>
      </w:pPr>
    </w:p>
    <w:p w14:paraId="239F8B96" w14:textId="47080F8F" w:rsidR="003B51BE" w:rsidRPr="00695FC6" w:rsidRDefault="003B51BE" w:rsidP="00695FC6">
      <w:pPr>
        <w:tabs>
          <w:tab w:val="right" w:pos="8931"/>
        </w:tabs>
        <w:spacing w:line="360" w:lineRule="auto"/>
        <w:rPr>
          <w:rFonts w:asciiTheme="majorBidi" w:hAnsiTheme="majorBidi" w:cstheme="majorBidi"/>
          <w:sz w:val="28"/>
          <w:szCs w:val="28"/>
          <w:lang w:val="en-US"/>
        </w:rPr>
      </w:pPr>
    </w:p>
    <w:p w14:paraId="13633EAF" w14:textId="77777777" w:rsidR="005622C8" w:rsidRDefault="005622C8" w:rsidP="005622C8">
      <w:pPr>
        <w:tabs>
          <w:tab w:val="right" w:pos="8931"/>
        </w:tabs>
        <w:spacing w:line="360" w:lineRule="auto"/>
        <w:ind w:left="360"/>
        <w:rPr>
          <w:rFonts w:asciiTheme="majorBidi" w:hAnsiTheme="majorBidi" w:cstheme="majorBidi"/>
          <w:sz w:val="28"/>
          <w:szCs w:val="28"/>
          <w:lang w:val="en-US"/>
        </w:rPr>
      </w:pPr>
    </w:p>
    <w:p w14:paraId="22865FC1" w14:textId="3172924C" w:rsidR="0006062F" w:rsidRPr="005622C8" w:rsidRDefault="005622C8"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622C8">
        <w:rPr>
          <w:rFonts w:asciiTheme="majorBidi" w:hAnsiTheme="majorBidi" w:cstheme="majorBidi"/>
          <w:sz w:val="28"/>
          <w:szCs w:val="28"/>
          <w:lang w:val="en-US"/>
        </w:rPr>
        <w:t xml:space="preserve"> </w:t>
      </w:r>
      <w:r w:rsidR="00F615AF" w:rsidRPr="005622C8">
        <w:rPr>
          <w:rFonts w:asciiTheme="majorBidi" w:hAnsiTheme="majorBidi" w:cstheme="majorBidi"/>
          <w:sz w:val="28"/>
          <w:szCs w:val="28"/>
          <w:lang w:val="en-US"/>
        </w:rPr>
        <w:t xml:space="preserve"> </w:t>
      </w:r>
    </w:p>
    <w:p w14:paraId="0F62FBB6" w14:textId="77777777" w:rsidR="00734194" w:rsidRPr="009D0782" w:rsidRDefault="00734194" w:rsidP="00734194">
      <w:pPr>
        <w:ind w:right="-567"/>
        <w:jc w:val="both"/>
        <w:rPr>
          <w:rFonts w:ascii="Arial Narrow" w:hAnsi="Arial Narrow"/>
          <w:color w:val="000000"/>
          <w:lang w:val="en-US"/>
        </w:rPr>
      </w:pPr>
    </w:p>
    <w:p w14:paraId="635F1EC7" w14:textId="77777777" w:rsidR="00734194" w:rsidRDefault="00734194" w:rsidP="00734194">
      <w:pPr>
        <w:ind w:right="-567"/>
        <w:jc w:val="both"/>
        <w:rPr>
          <w:rFonts w:ascii="Comic Sans MS" w:hAnsi="Comic Sans MS"/>
          <w:color w:val="000000"/>
        </w:rPr>
      </w:pPr>
    </w:p>
    <w:p w14:paraId="532C91D5" w14:textId="77777777" w:rsidR="00734194" w:rsidRDefault="00734194" w:rsidP="00734194">
      <w:pPr>
        <w:ind w:right="-567"/>
        <w:rPr>
          <w:color w:val="000000"/>
        </w:rPr>
      </w:pPr>
    </w:p>
    <w:p w14:paraId="6FE3748A" w14:textId="77777777" w:rsidR="00734194" w:rsidRDefault="00734194" w:rsidP="00734194">
      <w:pPr>
        <w:ind w:right="-567"/>
        <w:rPr>
          <w:color w:val="000000"/>
        </w:rPr>
      </w:pPr>
    </w:p>
    <w:p w14:paraId="382CF380" w14:textId="2F864D8B"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4E599161" w14:textId="77777777"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3FCEFFD4" w14:textId="77777777" w:rsidR="000E22B6" w:rsidRDefault="000E22B6" w:rsidP="009B3C18">
      <w:pPr>
        <w:pStyle w:val="ListParagraph"/>
        <w:tabs>
          <w:tab w:val="right" w:pos="8931"/>
        </w:tabs>
        <w:spacing w:line="360" w:lineRule="auto"/>
        <w:rPr>
          <w:rFonts w:asciiTheme="majorBidi" w:hAnsiTheme="majorBidi" w:cstheme="majorBidi"/>
          <w:sz w:val="28"/>
          <w:szCs w:val="28"/>
          <w:lang w:val="en-US"/>
        </w:rPr>
      </w:pPr>
    </w:p>
    <w:p w14:paraId="336CF354" w14:textId="62F5552C" w:rsidR="00992EFF" w:rsidRDefault="0052614B"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3377414" w14:textId="77777777" w:rsidR="009B3C18" w:rsidRPr="002D2B10" w:rsidRDefault="009B3C18" w:rsidP="009B3C18">
      <w:pPr>
        <w:pStyle w:val="ListParagraph"/>
        <w:tabs>
          <w:tab w:val="right" w:pos="8931"/>
        </w:tabs>
        <w:spacing w:line="360" w:lineRule="auto"/>
        <w:rPr>
          <w:rFonts w:asciiTheme="majorBidi" w:hAnsiTheme="majorBidi" w:cstheme="majorBidi"/>
          <w:sz w:val="28"/>
          <w:szCs w:val="28"/>
          <w:lang w:val="en-US"/>
        </w:rPr>
      </w:pPr>
    </w:p>
    <w:p w14:paraId="1EB09F5E" w14:textId="66629DEB" w:rsidR="004E5762" w:rsidRPr="002D2B10" w:rsidRDefault="000F24A6" w:rsidP="002D2B10">
      <w:pPr>
        <w:tabs>
          <w:tab w:val="right" w:pos="8931"/>
        </w:tabs>
        <w:spacing w:line="360" w:lineRule="auto"/>
        <w:rPr>
          <w:rFonts w:asciiTheme="majorBidi" w:hAnsiTheme="majorBidi" w:cstheme="majorBidi"/>
          <w:sz w:val="28"/>
          <w:szCs w:val="28"/>
          <w:lang w:val="en-US"/>
        </w:rPr>
      </w:pPr>
      <w:r w:rsidRPr="002D2B10">
        <w:rPr>
          <w:rFonts w:asciiTheme="majorBidi" w:hAnsiTheme="majorBidi" w:cstheme="majorBidi"/>
          <w:sz w:val="28"/>
          <w:szCs w:val="28"/>
          <w:lang w:val="en-US"/>
        </w:rPr>
        <w:t xml:space="preserve"> </w:t>
      </w:r>
      <w:r w:rsidR="00ED37BF" w:rsidRPr="002D2B10">
        <w:rPr>
          <w:rFonts w:asciiTheme="majorBidi" w:hAnsiTheme="majorBidi" w:cstheme="majorBidi"/>
          <w:sz w:val="28"/>
          <w:szCs w:val="28"/>
          <w:lang w:val="en-US"/>
        </w:rPr>
        <w:t xml:space="preserve"> </w:t>
      </w:r>
      <w:r w:rsidR="004E5762" w:rsidRPr="002D2B10">
        <w:rPr>
          <w:rFonts w:asciiTheme="majorBidi" w:hAnsiTheme="majorBidi" w:cstheme="majorBidi"/>
          <w:sz w:val="28"/>
          <w:szCs w:val="28"/>
          <w:lang w:val="en-US"/>
        </w:rPr>
        <w:t xml:space="preserve">  </w:t>
      </w:r>
    </w:p>
    <w:p w14:paraId="3625A9AB" w14:textId="77777777" w:rsidR="00D97CA3" w:rsidRDefault="00D97CA3">
      <w:pPr>
        <w:ind w:right="-567"/>
        <w:jc w:val="both"/>
        <w:rPr>
          <w:ins w:id="0" w:author="rahel" w:date="2020-12-27T06:22:00Z"/>
          <w:color w:val="000000"/>
        </w:rPr>
      </w:pPr>
    </w:p>
    <w:p w14:paraId="5DEAC628" w14:textId="77777777" w:rsidR="00D97CA3" w:rsidRDefault="00D97CA3">
      <w:pPr>
        <w:ind w:right="-567"/>
        <w:jc w:val="both"/>
        <w:rPr>
          <w:ins w:id="1" w:author="rahel" w:date="2020-12-27T06:22:00Z"/>
          <w:color w:val="000000"/>
        </w:rPr>
      </w:pPr>
    </w:p>
    <w:p w14:paraId="12C0DFD9" w14:textId="77777777" w:rsidR="00D97CA3" w:rsidRDefault="00D97CA3">
      <w:pPr>
        <w:ind w:right="-567"/>
        <w:jc w:val="both"/>
        <w:rPr>
          <w:color w:val="000000"/>
        </w:rPr>
        <w:pPrChange w:id="2" w:author="rahel" w:date="2020-12-27T06:17:00Z">
          <w:pPr>
            <w:ind w:right="-567"/>
          </w:pPr>
        </w:pPrChange>
      </w:pPr>
    </w:p>
    <w:p w14:paraId="0C585037" w14:textId="77777777" w:rsidR="00D97CA3" w:rsidRDefault="00D97CA3" w:rsidP="00D97CA3">
      <w:pPr>
        <w:ind w:right="-567"/>
        <w:rPr>
          <w:color w:val="000000"/>
        </w:rPr>
      </w:pPr>
    </w:p>
    <w:p w14:paraId="330A134A" w14:textId="77777777" w:rsidR="00D97CA3" w:rsidRDefault="00D97CA3">
      <w:pPr>
        <w:ind w:right="-567"/>
        <w:rPr>
          <w:del w:id="3" w:author="rahel" w:date="2020-12-13T16:37:00Z"/>
          <w:color w:val="000000"/>
          <w:sz w:val="24"/>
          <w:szCs w:val="24"/>
        </w:rPr>
        <w:pPrChange w:id="4" w:author="rahel" w:date="2020-12-27T06:15:00Z">
          <w:pPr>
            <w:ind w:right="-567"/>
            <w:jc w:val="both"/>
          </w:pPr>
        </w:pPrChange>
      </w:pPr>
    </w:p>
    <w:p w14:paraId="2492D866" w14:textId="77777777" w:rsidR="00D97CA3" w:rsidRDefault="00D97CA3">
      <w:pPr>
        <w:ind w:right="-567"/>
        <w:rPr>
          <w:color w:val="000000"/>
          <w:sz w:val="28"/>
          <w:szCs w:val="28"/>
        </w:rPr>
        <w:pPrChange w:id="5" w:author="rahel" w:date="2020-12-27T06:15:00Z">
          <w:pPr>
            <w:ind w:right="-567"/>
            <w:jc w:val="both"/>
          </w:pPr>
        </w:pPrChange>
      </w:pPr>
    </w:p>
    <w:p w14:paraId="724D0630" w14:textId="77777777" w:rsidR="00FA2CC2" w:rsidRPr="00051C87" w:rsidRDefault="00FA2CC2" w:rsidP="00ED1E47">
      <w:pPr>
        <w:tabs>
          <w:tab w:val="right" w:pos="8931"/>
        </w:tabs>
        <w:spacing w:line="360" w:lineRule="auto"/>
        <w:rPr>
          <w:rFonts w:asciiTheme="majorBidi" w:hAnsiTheme="majorBidi" w:cstheme="majorBidi"/>
          <w:sz w:val="28"/>
          <w:szCs w:val="28"/>
          <w:lang w:val="en-US"/>
        </w:rPr>
      </w:pPr>
    </w:p>
    <w:p w14:paraId="22E3E29C" w14:textId="6157A049" w:rsidR="001D4AB7" w:rsidRPr="001D4AB7" w:rsidRDefault="006C1443" w:rsidP="00ED1E4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D4AB7">
        <w:rPr>
          <w:rFonts w:asciiTheme="majorBidi" w:hAnsiTheme="majorBidi" w:cstheme="majorBidi"/>
          <w:sz w:val="28"/>
          <w:szCs w:val="28"/>
          <w:lang w:val="en-US"/>
        </w:rPr>
        <w:t xml:space="preserve">   </w:t>
      </w:r>
    </w:p>
    <w:p w14:paraId="3068AD2A" w14:textId="77777777" w:rsidR="0028525A" w:rsidRPr="00EE4EE4" w:rsidRDefault="0028525A" w:rsidP="00EE4EE4">
      <w:pPr>
        <w:pStyle w:val="ListParagraph"/>
        <w:tabs>
          <w:tab w:val="right" w:pos="8931"/>
        </w:tabs>
        <w:spacing w:line="360" w:lineRule="auto"/>
        <w:rPr>
          <w:rFonts w:asciiTheme="majorBidi" w:hAnsiTheme="majorBidi" w:cstheme="majorBidi"/>
          <w:sz w:val="28"/>
          <w:szCs w:val="28"/>
          <w:lang w:val="en-US"/>
        </w:rPr>
      </w:pPr>
    </w:p>
    <w:p w14:paraId="45994FC4" w14:textId="77777777" w:rsidR="00FB26D4" w:rsidRPr="00FB26D4" w:rsidRDefault="00FB26D4" w:rsidP="00FB26D4">
      <w:pPr>
        <w:tabs>
          <w:tab w:val="right" w:pos="8931"/>
        </w:tabs>
        <w:spacing w:line="360" w:lineRule="auto"/>
        <w:rPr>
          <w:rFonts w:asciiTheme="majorBidi" w:hAnsiTheme="majorBidi" w:cstheme="majorBidi"/>
          <w:sz w:val="28"/>
          <w:szCs w:val="28"/>
          <w:lang w:val="en-US"/>
        </w:rPr>
      </w:pPr>
    </w:p>
    <w:p w14:paraId="1D48FEE4" w14:textId="304DAF6C" w:rsidR="000B3FF5" w:rsidRPr="000B3FF5" w:rsidRDefault="000B3FF5" w:rsidP="000B3FF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791527D" w14:textId="77777777" w:rsidR="00324364" w:rsidRPr="00324364" w:rsidRDefault="00324364" w:rsidP="00652631">
      <w:pPr>
        <w:tabs>
          <w:tab w:val="right" w:pos="8931"/>
        </w:tabs>
        <w:spacing w:line="360" w:lineRule="auto"/>
        <w:rPr>
          <w:rFonts w:asciiTheme="majorBidi" w:hAnsiTheme="majorBidi" w:cstheme="majorBidi"/>
          <w:sz w:val="28"/>
          <w:szCs w:val="28"/>
          <w:lang w:val="en-US"/>
        </w:rPr>
      </w:pPr>
    </w:p>
    <w:sectPr w:rsidR="00324364" w:rsidRPr="0032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0A3D91"/>
    <w:multiLevelType w:val="hybridMultilevel"/>
    <w:tmpl w:val="4DAE9942"/>
    <w:lvl w:ilvl="0" w:tplc="5D76CAD2">
      <w:start w:val="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CC76C29"/>
    <w:multiLevelType w:val="hybridMultilevel"/>
    <w:tmpl w:val="5F0E35B0"/>
    <w:lvl w:ilvl="0" w:tplc="3912DAA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A20739"/>
    <w:multiLevelType w:val="hybridMultilevel"/>
    <w:tmpl w:val="6FC43EE8"/>
    <w:lvl w:ilvl="0" w:tplc="913AC198">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4A35CD4"/>
    <w:multiLevelType w:val="hybridMultilevel"/>
    <w:tmpl w:val="42BEF068"/>
    <w:lvl w:ilvl="0" w:tplc="52E69994">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68934A0"/>
    <w:multiLevelType w:val="hybridMultilevel"/>
    <w:tmpl w:val="2AF67A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291721"/>
    <w:multiLevelType w:val="hybridMultilevel"/>
    <w:tmpl w:val="3B1AAFD2"/>
    <w:lvl w:ilvl="0" w:tplc="2D30ECF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4977FB"/>
    <w:multiLevelType w:val="hybridMultilevel"/>
    <w:tmpl w:val="A00EA6CC"/>
    <w:lvl w:ilvl="0" w:tplc="136EDFA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1C6B6BA3"/>
    <w:multiLevelType w:val="hybridMultilevel"/>
    <w:tmpl w:val="531604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E70755A"/>
    <w:multiLevelType w:val="hybridMultilevel"/>
    <w:tmpl w:val="6EF879F0"/>
    <w:lvl w:ilvl="0" w:tplc="0B0C4452">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BD2780"/>
    <w:multiLevelType w:val="hybridMultilevel"/>
    <w:tmpl w:val="6B5E6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56416E7"/>
    <w:multiLevelType w:val="hybridMultilevel"/>
    <w:tmpl w:val="D6C85F9E"/>
    <w:lvl w:ilvl="0" w:tplc="96C80832">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7BF764D"/>
    <w:multiLevelType w:val="hybridMultilevel"/>
    <w:tmpl w:val="0B16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7DB2D6D"/>
    <w:multiLevelType w:val="hybridMultilevel"/>
    <w:tmpl w:val="E3C6B116"/>
    <w:lvl w:ilvl="0" w:tplc="E9D63A7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2952691C"/>
    <w:multiLevelType w:val="hybridMultilevel"/>
    <w:tmpl w:val="945C3656"/>
    <w:lvl w:ilvl="0" w:tplc="1B201FC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D4427C"/>
    <w:multiLevelType w:val="hybridMultilevel"/>
    <w:tmpl w:val="9774DF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B771E7D"/>
    <w:multiLevelType w:val="hybridMultilevel"/>
    <w:tmpl w:val="F39ADA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360B0C1C"/>
    <w:multiLevelType w:val="hybridMultilevel"/>
    <w:tmpl w:val="1D721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7D93CB3"/>
    <w:multiLevelType w:val="hybridMultilevel"/>
    <w:tmpl w:val="0AB64A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 w15:restartNumberingAfterBreak="0">
    <w:nsid w:val="3FDA4A65"/>
    <w:multiLevelType w:val="hybridMultilevel"/>
    <w:tmpl w:val="8C541D9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1E77E58"/>
    <w:multiLevelType w:val="hybridMultilevel"/>
    <w:tmpl w:val="E5FC9028"/>
    <w:lvl w:ilvl="0" w:tplc="196EF8B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F006D7B"/>
    <w:multiLevelType w:val="hybridMultilevel"/>
    <w:tmpl w:val="2B7EE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1405217"/>
    <w:multiLevelType w:val="hybridMultilevel"/>
    <w:tmpl w:val="AB2C5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2E73BBB"/>
    <w:multiLevelType w:val="hybridMultilevel"/>
    <w:tmpl w:val="EEF03180"/>
    <w:lvl w:ilvl="0" w:tplc="EE2CBE3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55527516"/>
    <w:multiLevelType w:val="hybridMultilevel"/>
    <w:tmpl w:val="FF945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0962E17"/>
    <w:multiLevelType w:val="hybridMultilevel"/>
    <w:tmpl w:val="81749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27C6D"/>
    <w:multiLevelType w:val="hybridMultilevel"/>
    <w:tmpl w:val="758AC3B0"/>
    <w:lvl w:ilvl="0" w:tplc="61F6B70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39" w15:restartNumberingAfterBreak="0">
    <w:nsid w:val="62B50183"/>
    <w:multiLevelType w:val="hybridMultilevel"/>
    <w:tmpl w:val="0AB63AAC"/>
    <w:lvl w:ilvl="0" w:tplc="36CED9F4">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0"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1" w15:restartNumberingAfterBreak="0">
    <w:nsid w:val="6DB054FA"/>
    <w:multiLevelType w:val="hybridMultilevel"/>
    <w:tmpl w:val="0EE25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EDB19EE"/>
    <w:multiLevelType w:val="hybridMultilevel"/>
    <w:tmpl w:val="DC900D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48448FC"/>
    <w:multiLevelType w:val="hybridMultilevel"/>
    <w:tmpl w:val="D1AA1D28"/>
    <w:lvl w:ilvl="0" w:tplc="36F6EAEA">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5"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5"/>
  </w:num>
  <w:num w:numId="2">
    <w:abstractNumId w:val="36"/>
  </w:num>
  <w:num w:numId="3">
    <w:abstractNumId w:val="10"/>
  </w:num>
  <w:num w:numId="4">
    <w:abstractNumId w:val="14"/>
  </w:num>
  <w:num w:numId="5">
    <w:abstractNumId w:val="29"/>
  </w:num>
  <w:num w:numId="6">
    <w:abstractNumId w:val="26"/>
  </w:num>
  <w:num w:numId="7">
    <w:abstractNumId w:val="40"/>
  </w:num>
  <w:num w:numId="8">
    <w:abstractNumId w:val="22"/>
  </w:num>
  <w:num w:numId="9">
    <w:abstractNumId w:val="44"/>
  </w:num>
  <w:num w:numId="10">
    <w:abstractNumId w:val="21"/>
  </w:num>
  <w:num w:numId="11">
    <w:abstractNumId w:val="13"/>
  </w:num>
  <w:num w:numId="12">
    <w:abstractNumId w:val="31"/>
  </w:num>
  <w:num w:numId="13">
    <w:abstractNumId w:val="45"/>
  </w:num>
  <w:num w:numId="14">
    <w:abstractNumId w:val="2"/>
  </w:num>
  <w:num w:numId="15">
    <w:abstractNumId w:val="35"/>
  </w:num>
  <w:num w:numId="16">
    <w:abstractNumId w:val="43"/>
  </w:num>
  <w:num w:numId="17">
    <w:abstractNumId w:val="15"/>
  </w:num>
  <w:num w:numId="18">
    <w:abstractNumId w:val="16"/>
  </w:num>
  <w:num w:numId="19">
    <w:abstractNumId w:val="12"/>
  </w:num>
  <w:num w:numId="20">
    <w:abstractNumId w:val="42"/>
  </w:num>
  <w:num w:numId="21">
    <w:abstractNumId w:val="1"/>
  </w:num>
  <w:num w:numId="22">
    <w:abstractNumId w:val="20"/>
  </w:num>
  <w:num w:numId="23">
    <w:abstractNumId w:val="18"/>
  </w:num>
  <w:num w:numId="24">
    <w:abstractNumId w:val="41"/>
  </w:num>
  <w:num w:numId="25">
    <w:abstractNumId w:val="38"/>
  </w:num>
  <w:num w:numId="26">
    <w:abstractNumId w:val="19"/>
  </w:num>
  <w:num w:numId="27">
    <w:abstractNumId w:val="32"/>
  </w:num>
  <w:num w:numId="28">
    <w:abstractNumId w:val="24"/>
  </w:num>
  <w:num w:numId="29">
    <w:abstractNumId w:val="11"/>
  </w:num>
  <w:num w:numId="30">
    <w:abstractNumId w:val="30"/>
  </w:num>
  <w:num w:numId="31">
    <w:abstractNumId w:val="9"/>
  </w:num>
  <w:num w:numId="32">
    <w:abstractNumId w:val="5"/>
  </w:num>
  <w:num w:numId="33">
    <w:abstractNumId w:val="8"/>
  </w:num>
  <w:num w:numId="34">
    <w:abstractNumId w:val="34"/>
  </w:num>
  <w:num w:numId="35">
    <w:abstractNumId w:val="4"/>
  </w:num>
  <w:num w:numId="36">
    <w:abstractNumId w:val="33"/>
  </w:num>
  <w:num w:numId="37">
    <w:abstractNumId w:val="17"/>
  </w:num>
  <w:num w:numId="38">
    <w:abstractNumId w:val="27"/>
  </w:num>
  <w:num w:numId="39">
    <w:abstractNumId w:val="0"/>
  </w:num>
  <w:num w:numId="40">
    <w:abstractNumId w:val="7"/>
  </w:num>
  <w:num w:numId="41">
    <w:abstractNumId w:val="3"/>
  </w:num>
  <w:num w:numId="42">
    <w:abstractNumId w:val="28"/>
  </w:num>
  <w:num w:numId="43">
    <w:abstractNumId w:val="6"/>
  </w:num>
  <w:num w:numId="44">
    <w:abstractNumId w:val="37"/>
  </w:num>
  <w:num w:numId="45">
    <w:abstractNumId w:val="23"/>
  </w:num>
  <w:num w:numId="46">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3811"/>
    <w:rsid w:val="000154C3"/>
    <w:rsid w:val="00020ACE"/>
    <w:rsid w:val="00024628"/>
    <w:rsid w:val="00026952"/>
    <w:rsid w:val="000306A6"/>
    <w:rsid w:val="00032B66"/>
    <w:rsid w:val="00033C19"/>
    <w:rsid w:val="00040B0B"/>
    <w:rsid w:val="00043E85"/>
    <w:rsid w:val="00044BED"/>
    <w:rsid w:val="000467AA"/>
    <w:rsid w:val="00046B2C"/>
    <w:rsid w:val="00051C87"/>
    <w:rsid w:val="00053951"/>
    <w:rsid w:val="0006062F"/>
    <w:rsid w:val="000619E5"/>
    <w:rsid w:val="000756AA"/>
    <w:rsid w:val="00083DAF"/>
    <w:rsid w:val="00085897"/>
    <w:rsid w:val="00093CB5"/>
    <w:rsid w:val="000A1B70"/>
    <w:rsid w:val="000A26C9"/>
    <w:rsid w:val="000A3DE8"/>
    <w:rsid w:val="000A56AC"/>
    <w:rsid w:val="000A65D3"/>
    <w:rsid w:val="000B3FF5"/>
    <w:rsid w:val="000B41DF"/>
    <w:rsid w:val="000C085A"/>
    <w:rsid w:val="000C46BE"/>
    <w:rsid w:val="000C64FE"/>
    <w:rsid w:val="000C77C8"/>
    <w:rsid w:val="000D19B6"/>
    <w:rsid w:val="000D2955"/>
    <w:rsid w:val="000D33A3"/>
    <w:rsid w:val="000D4AE8"/>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32A21"/>
    <w:rsid w:val="001371EE"/>
    <w:rsid w:val="00137B59"/>
    <w:rsid w:val="00142030"/>
    <w:rsid w:val="0014289C"/>
    <w:rsid w:val="00143022"/>
    <w:rsid w:val="00143FA6"/>
    <w:rsid w:val="00145B4B"/>
    <w:rsid w:val="00151367"/>
    <w:rsid w:val="001526B0"/>
    <w:rsid w:val="0015773E"/>
    <w:rsid w:val="00161034"/>
    <w:rsid w:val="00164ED8"/>
    <w:rsid w:val="00167F7E"/>
    <w:rsid w:val="00174B04"/>
    <w:rsid w:val="00174C17"/>
    <w:rsid w:val="00177F8C"/>
    <w:rsid w:val="00182BD1"/>
    <w:rsid w:val="001876F2"/>
    <w:rsid w:val="00191BAB"/>
    <w:rsid w:val="00193086"/>
    <w:rsid w:val="00196D39"/>
    <w:rsid w:val="00197390"/>
    <w:rsid w:val="00197BD5"/>
    <w:rsid w:val="00197BFB"/>
    <w:rsid w:val="001A1A61"/>
    <w:rsid w:val="001A20A8"/>
    <w:rsid w:val="001B1EBF"/>
    <w:rsid w:val="001B7DF4"/>
    <w:rsid w:val="001C0024"/>
    <w:rsid w:val="001C3F3C"/>
    <w:rsid w:val="001C515A"/>
    <w:rsid w:val="001C6258"/>
    <w:rsid w:val="001D00B8"/>
    <w:rsid w:val="001D4AB7"/>
    <w:rsid w:val="001E6D55"/>
    <w:rsid w:val="001F3A10"/>
    <w:rsid w:val="00202600"/>
    <w:rsid w:val="00203E0B"/>
    <w:rsid w:val="002046CA"/>
    <w:rsid w:val="0022248E"/>
    <w:rsid w:val="002243CD"/>
    <w:rsid w:val="002256E6"/>
    <w:rsid w:val="0023054E"/>
    <w:rsid w:val="002310F1"/>
    <w:rsid w:val="002325C4"/>
    <w:rsid w:val="00235E97"/>
    <w:rsid w:val="002407E3"/>
    <w:rsid w:val="00240E06"/>
    <w:rsid w:val="002524B0"/>
    <w:rsid w:val="00253F09"/>
    <w:rsid w:val="002549C4"/>
    <w:rsid w:val="002553BE"/>
    <w:rsid w:val="0025597E"/>
    <w:rsid w:val="00261A9D"/>
    <w:rsid w:val="0026234D"/>
    <w:rsid w:val="00265279"/>
    <w:rsid w:val="002656F6"/>
    <w:rsid w:val="002659C0"/>
    <w:rsid w:val="00270B15"/>
    <w:rsid w:val="00274578"/>
    <w:rsid w:val="0027597A"/>
    <w:rsid w:val="00277A90"/>
    <w:rsid w:val="0028525A"/>
    <w:rsid w:val="00291543"/>
    <w:rsid w:val="002921B9"/>
    <w:rsid w:val="002921E9"/>
    <w:rsid w:val="002A0E14"/>
    <w:rsid w:val="002A3738"/>
    <w:rsid w:val="002A3DC0"/>
    <w:rsid w:val="002A3EF6"/>
    <w:rsid w:val="002A5CFA"/>
    <w:rsid w:val="002B01E7"/>
    <w:rsid w:val="002B0F49"/>
    <w:rsid w:val="002B33DE"/>
    <w:rsid w:val="002C0CFD"/>
    <w:rsid w:val="002C2180"/>
    <w:rsid w:val="002C38FD"/>
    <w:rsid w:val="002C51E3"/>
    <w:rsid w:val="002C5398"/>
    <w:rsid w:val="002C56BA"/>
    <w:rsid w:val="002C58AD"/>
    <w:rsid w:val="002D2B10"/>
    <w:rsid w:val="002D6A40"/>
    <w:rsid w:val="002D6F04"/>
    <w:rsid w:val="002E12A5"/>
    <w:rsid w:val="002E6C9F"/>
    <w:rsid w:val="002E761D"/>
    <w:rsid w:val="002F275A"/>
    <w:rsid w:val="002F421B"/>
    <w:rsid w:val="00301AAD"/>
    <w:rsid w:val="00302E41"/>
    <w:rsid w:val="00302E93"/>
    <w:rsid w:val="00304C74"/>
    <w:rsid w:val="00320631"/>
    <w:rsid w:val="00320875"/>
    <w:rsid w:val="00321D35"/>
    <w:rsid w:val="003221E4"/>
    <w:rsid w:val="003225D5"/>
    <w:rsid w:val="00322982"/>
    <w:rsid w:val="00324364"/>
    <w:rsid w:val="003245F8"/>
    <w:rsid w:val="003253E7"/>
    <w:rsid w:val="003300C1"/>
    <w:rsid w:val="00336652"/>
    <w:rsid w:val="00342714"/>
    <w:rsid w:val="003453AD"/>
    <w:rsid w:val="00347633"/>
    <w:rsid w:val="00357B75"/>
    <w:rsid w:val="00361458"/>
    <w:rsid w:val="003636D3"/>
    <w:rsid w:val="0037169E"/>
    <w:rsid w:val="00373E92"/>
    <w:rsid w:val="00377AF4"/>
    <w:rsid w:val="0038224C"/>
    <w:rsid w:val="00382303"/>
    <w:rsid w:val="003850B9"/>
    <w:rsid w:val="00386DA1"/>
    <w:rsid w:val="0039026D"/>
    <w:rsid w:val="0039283A"/>
    <w:rsid w:val="00395881"/>
    <w:rsid w:val="00396DBD"/>
    <w:rsid w:val="003A284A"/>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322C"/>
    <w:rsid w:val="0042326D"/>
    <w:rsid w:val="00423907"/>
    <w:rsid w:val="00426A62"/>
    <w:rsid w:val="00430573"/>
    <w:rsid w:val="00431124"/>
    <w:rsid w:val="004338CE"/>
    <w:rsid w:val="004404EE"/>
    <w:rsid w:val="0044324A"/>
    <w:rsid w:val="00450BF7"/>
    <w:rsid w:val="0045400F"/>
    <w:rsid w:val="004557AC"/>
    <w:rsid w:val="00456F74"/>
    <w:rsid w:val="00457097"/>
    <w:rsid w:val="00461354"/>
    <w:rsid w:val="004623F8"/>
    <w:rsid w:val="00463346"/>
    <w:rsid w:val="004660CB"/>
    <w:rsid w:val="00473C3E"/>
    <w:rsid w:val="00475AAE"/>
    <w:rsid w:val="004A2FAE"/>
    <w:rsid w:val="004A708C"/>
    <w:rsid w:val="004A74CB"/>
    <w:rsid w:val="004B10B6"/>
    <w:rsid w:val="004B13DB"/>
    <w:rsid w:val="004B2C24"/>
    <w:rsid w:val="004B7EFB"/>
    <w:rsid w:val="004C6D99"/>
    <w:rsid w:val="004D05C9"/>
    <w:rsid w:val="004D2550"/>
    <w:rsid w:val="004D2563"/>
    <w:rsid w:val="004E4014"/>
    <w:rsid w:val="004E4326"/>
    <w:rsid w:val="004E5762"/>
    <w:rsid w:val="004F1CFD"/>
    <w:rsid w:val="004F5A15"/>
    <w:rsid w:val="004F5FE5"/>
    <w:rsid w:val="00501398"/>
    <w:rsid w:val="0050601C"/>
    <w:rsid w:val="00506E7A"/>
    <w:rsid w:val="005106F5"/>
    <w:rsid w:val="00510D1B"/>
    <w:rsid w:val="00516408"/>
    <w:rsid w:val="00516BC8"/>
    <w:rsid w:val="0051794E"/>
    <w:rsid w:val="00517F83"/>
    <w:rsid w:val="005222A9"/>
    <w:rsid w:val="00523942"/>
    <w:rsid w:val="00524AC2"/>
    <w:rsid w:val="005256A1"/>
    <w:rsid w:val="0052614B"/>
    <w:rsid w:val="00527E18"/>
    <w:rsid w:val="00541BB9"/>
    <w:rsid w:val="00544166"/>
    <w:rsid w:val="005537B6"/>
    <w:rsid w:val="005545BB"/>
    <w:rsid w:val="005622C8"/>
    <w:rsid w:val="00563C83"/>
    <w:rsid w:val="00566A47"/>
    <w:rsid w:val="00572055"/>
    <w:rsid w:val="0057557B"/>
    <w:rsid w:val="0058294F"/>
    <w:rsid w:val="00583D47"/>
    <w:rsid w:val="005843C7"/>
    <w:rsid w:val="005922FC"/>
    <w:rsid w:val="00595258"/>
    <w:rsid w:val="005A03C0"/>
    <w:rsid w:val="005A18DB"/>
    <w:rsid w:val="005A2A60"/>
    <w:rsid w:val="005A533D"/>
    <w:rsid w:val="005A703C"/>
    <w:rsid w:val="005A707E"/>
    <w:rsid w:val="005B35CB"/>
    <w:rsid w:val="005B3E6B"/>
    <w:rsid w:val="005B7A3A"/>
    <w:rsid w:val="005C4250"/>
    <w:rsid w:val="005C49EA"/>
    <w:rsid w:val="005C4DD6"/>
    <w:rsid w:val="005C65C0"/>
    <w:rsid w:val="005D38E7"/>
    <w:rsid w:val="005D7465"/>
    <w:rsid w:val="005E03B9"/>
    <w:rsid w:val="005E37A8"/>
    <w:rsid w:val="005E7804"/>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72B7"/>
    <w:rsid w:val="00690137"/>
    <w:rsid w:val="00693C51"/>
    <w:rsid w:val="00695A2E"/>
    <w:rsid w:val="00695FC6"/>
    <w:rsid w:val="006A34DD"/>
    <w:rsid w:val="006A5CE2"/>
    <w:rsid w:val="006A5D42"/>
    <w:rsid w:val="006A5F4A"/>
    <w:rsid w:val="006B568D"/>
    <w:rsid w:val="006B57EC"/>
    <w:rsid w:val="006B6CE0"/>
    <w:rsid w:val="006B7034"/>
    <w:rsid w:val="006C1443"/>
    <w:rsid w:val="006C7A4E"/>
    <w:rsid w:val="006C7F60"/>
    <w:rsid w:val="006D0CA1"/>
    <w:rsid w:val="006D47E1"/>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313F9"/>
    <w:rsid w:val="00734194"/>
    <w:rsid w:val="007347EF"/>
    <w:rsid w:val="0073560B"/>
    <w:rsid w:val="0074181E"/>
    <w:rsid w:val="00741DF1"/>
    <w:rsid w:val="00742AA6"/>
    <w:rsid w:val="00742EC1"/>
    <w:rsid w:val="00751423"/>
    <w:rsid w:val="00755D10"/>
    <w:rsid w:val="00756341"/>
    <w:rsid w:val="00760990"/>
    <w:rsid w:val="00761E3A"/>
    <w:rsid w:val="00763C88"/>
    <w:rsid w:val="007640F2"/>
    <w:rsid w:val="00770BDB"/>
    <w:rsid w:val="0077791E"/>
    <w:rsid w:val="00780E6C"/>
    <w:rsid w:val="007812E5"/>
    <w:rsid w:val="0078515B"/>
    <w:rsid w:val="007865AB"/>
    <w:rsid w:val="007876BE"/>
    <w:rsid w:val="00787A2D"/>
    <w:rsid w:val="007901C6"/>
    <w:rsid w:val="00791C32"/>
    <w:rsid w:val="0079697D"/>
    <w:rsid w:val="007971D5"/>
    <w:rsid w:val="007A3536"/>
    <w:rsid w:val="007B1C1D"/>
    <w:rsid w:val="007C1617"/>
    <w:rsid w:val="007D4B76"/>
    <w:rsid w:val="007D65FD"/>
    <w:rsid w:val="007D701C"/>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22E4B"/>
    <w:rsid w:val="008234BA"/>
    <w:rsid w:val="00826D9C"/>
    <w:rsid w:val="00827578"/>
    <w:rsid w:val="008323D9"/>
    <w:rsid w:val="00834100"/>
    <w:rsid w:val="00835D74"/>
    <w:rsid w:val="00841E53"/>
    <w:rsid w:val="008447C3"/>
    <w:rsid w:val="00846DAC"/>
    <w:rsid w:val="00850614"/>
    <w:rsid w:val="00850E03"/>
    <w:rsid w:val="0085662C"/>
    <w:rsid w:val="00860C1A"/>
    <w:rsid w:val="008629CD"/>
    <w:rsid w:val="00862D2E"/>
    <w:rsid w:val="00865C44"/>
    <w:rsid w:val="008675F9"/>
    <w:rsid w:val="00867ACA"/>
    <w:rsid w:val="00873375"/>
    <w:rsid w:val="008778C6"/>
    <w:rsid w:val="00881AE7"/>
    <w:rsid w:val="00884B6D"/>
    <w:rsid w:val="008910F0"/>
    <w:rsid w:val="008A106D"/>
    <w:rsid w:val="008A5198"/>
    <w:rsid w:val="008A5F51"/>
    <w:rsid w:val="008A629E"/>
    <w:rsid w:val="008B1F18"/>
    <w:rsid w:val="008C010E"/>
    <w:rsid w:val="008C5DAD"/>
    <w:rsid w:val="008C69D0"/>
    <w:rsid w:val="008D1AFA"/>
    <w:rsid w:val="008D3CCE"/>
    <w:rsid w:val="008D5954"/>
    <w:rsid w:val="008E092A"/>
    <w:rsid w:val="008E20BE"/>
    <w:rsid w:val="008E2EDA"/>
    <w:rsid w:val="008E454D"/>
    <w:rsid w:val="008E5829"/>
    <w:rsid w:val="008E7A91"/>
    <w:rsid w:val="008F2C3B"/>
    <w:rsid w:val="008F400A"/>
    <w:rsid w:val="008F46B9"/>
    <w:rsid w:val="0090312A"/>
    <w:rsid w:val="00904BE8"/>
    <w:rsid w:val="0091749A"/>
    <w:rsid w:val="0091763D"/>
    <w:rsid w:val="00921300"/>
    <w:rsid w:val="009234C7"/>
    <w:rsid w:val="00923F4A"/>
    <w:rsid w:val="00926708"/>
    <w:rsid w:val="009329C0"/>
    <w:rsid w:val="00935031"/>
    <w:rsid w:val="0093544A"/>
    <w:rsid w:val="00935932"/>
    <w:rsid w:val="0093616D"/>
    <w:rsid w:val="00936728"/>
    <w:rsid w:val="009406B9"/>
    <w:rsid w:val="00940A30"/>
    <w:rsid w:val="00941CDB"/>
    <w:rsid w:val="00942100"/>
    <w:rsid w:val="0094493E"/>
    <w:rsid w:val="0094560A"/>
    <w:rsid w:val="00950308"/>
    <w:rsid w:val="00951FF8"/>
    <w:rsid w:val="00957237"/>
    <w:rsid w:val="00957B01"/>
    <w:rsid w:val="009604C5"/>
    <w:rsid w:val="00961FBB"/>
    <w:rsid w:val="0096345A"/>
    <w:rsid w:val="0096491A"/>
    <w:rsid w:val="009651B9"/>
    <w:rsid w:val="00975786"/>
    <w:rsid w:val="00976128"/>
    <w:rsid w:val="009763A2"/>
    <w:rsid w:val="00977CC8"/>
    <w:rsid w:val="009918AB"/>
    <w:rsid w:val="00992EFF"/>
    <w:rsid w:val="0099314C"/>
    <w:rsid w:val="009A3347"/>
    <w:rsid w:val="009A33C5"/>
    <w:rsid w:val="009A5461"/>
    <w:rsid w:val="009B2576"/>
    <w:rsid w:val="009B3C18"/>
    <w:rsid w:val="009B3E96"/>
    <w:rsid w:val="009B4A97"/>
    <w:rsid w:val="009B604D"/>
    <w:rsid w:val="009C0EC5"/>
    <w:rsid w:val="009C11B1"/>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60CE"/>
    <w:rsid w:val="00A073AF"/>
    <w:rsid w:val="00A1023C"/>
    <w:rsid w:val="00A116DA"/>
    <w:rsid w:val="00A11E60"/>
    <w:rsid w:val="00A15EDB"/>
    <w:rsid w:val="00A20519"/>
    <w:rsid w:val="00A2394B"/>
    <w:rsid w:val="00A249F7"/>
    <w:rsid w:val="00A27A2A"/>
    <w:rsid w:val="00A27D1A"/>
    <w:rsid w:val="00A3241A"/>
    <w:rsid w:val="00A329B4"/>
    <w:rsid w:val="00A4619B"/>
    <w:rsid w:val="00A468B5"/>
    <w:rsid w:val="00A46F38"/>
    <w:rsid w:val="00A500A9"/>
    <w:rsid w:val="00A50EAD"/>
    <w:rsid w:val="00A5138A"/>
    <w:rsid w:val="00A53421"/>
    <w:rsid w:val="00A53866"/>
    <w:rsid w:val="00A54962"/>
    <w:rsid w:val="00A710CE"/>
    <w:rsid w:val="00A71930"/>
    <w:rsid w:val="00A73F5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B0FAC"/>
    <w:rsid w:val="00AB1F85"/>
    <w:rsid w:val="00AB361E"/>
    <w:rsid w:val="00AB4170"/>
    <w:rsid w:val="00AC2E87"/>
    <w:rsid w:val="00AD2232"/>
    <w:rsid w:val="00AD251B"/>
    <w:rsid w:val="00AD2D38"/>
    <w:rsid w:val="00AD53F9"/>
    <w:rsid w:val="00AE0909"/>
    <w:rsid w:val="00AE4843"/>
    <w:rsid w:val="00AE499F"/>
    <w:rsid w:val="00AE60D6"/>
    <w:rsid w:val="00AF22CB"/>
    <w:rsid w:val="00AF47DB"/>
    <w:rsid w:val="00AF57EB"/>
    <w:rsid w:val="00AF5F6E"/>
    <w:rsid w:val="00AF65E7"/>
    <w:rsid w:val="00B00EB2"/>
    <w:rsid w:val="00B04206"/>
    <w:rsid w:val="00B04C9C"/>
    <w:rsid w:val="00B058C5"/>
    <w:rsid w:val="00B0719F"/>
    <w:rsid w:val="00B12D47"/>
    <w:rsid w:val="00B17575"/>
    <w:rsid w:val="00B20667"/>
    <w:rsid w:val="00B25956"/>
    <w:rsid w:val="00B3567E"/>
    <w:rsid w:val="00B4163C"/>
    <w:rsid w:val="00B4361A"/>
    <w:rsid w:val="00B43B13"/>
    <w:rsid w:val="00B444E7"/>
    <w:rsid w:val="00B4596A"/>
    <w:rsid w:val="00B55163"/>
    <w:rsid w:val="00B61BC4"/>
    <w:rsid w:val="00B626A6"/>
    <w:rsid w:val="00B629ED"/>
    <w:rsid w:val="00B63772"/>
    <w:rsid w:val="00B6761D"/>
    <w:rsid w:val="00B72593"/>
    <w:rsid w:val="00B7297A"/>
    <w:rsid w:val="00B763D6"/>
    <w:rsid w:val="00B84836"/>
    <w:rsid w:val="00B84986"/>
    <w:rsid w:val="00B936F6"/>
    <w:rsid w:val="00B93ABA"/>
    <w:rsid w:val="00B94010"/>
    <w:rsid w:val="00B94E0F"/>
    <w:rsid w:val="00B96A91"/>
    <w:rsid w:val="00B976D0"/>
    <w:rsid w:val="00BA0F4F"/>
    <w:rsid w:val="00BA2AE1"/>
    <w:rsid w:val="00BA38C6"/>
    <w:rsid w:val="00BA7A31"/>
    <w:rsid w:val="00BA7E1E"/>
    <w:rsid w:val="00BB3047"/>
    <w:rsid w:val="00BC07D9"/>
    <w:rsid w:val="00BC0A93"/>
    <w:rsid w:val="00BC58AD"/>
    <w:rsid w:val="00BC5B29"/>
    <w:rsid w:val="00BC7C43"/>
    <w:rsid w:val="00BD0D0A"/>
    <w:rsid w:val="00BD2190"/>
    <w:rsid w:val="00BD2A2D"/>
    <w:rsid w:val="00BD65A4"/>
    <w:rsid w:val="00BE13AB"/>
    <w:rsid w:val="00BE2A09"/>
    <w:rsid w:val="00BE5896"/>
    <w:rsid w:val="00BE65C5"/>
    <w:rsid w:val="00BE73B0"/>
    <w:rsid w:val="00BF05A4"/>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42050"/>
    <w:rsid w:val="00C45B63"/>
    <w:rsid w:val="00C4611B"/>
    <w:rsid w:val="00C472C5"/>
    <w:rsid w:val="00C52335"/>
    <w:rsid w:val="00C53771"/>
    <w:rsid w:val="00C55C08"/>
    <w:rsid w:val="00C57F7A"/>
    <w:rsid w:val="00C61B25"/>
    <w:rsid w:val="00C61F33"/>
    <w:rsid w:val="00C65D19"/>
    <w:rsid w:val="00C67C7F"/>
    <w:rsid w:val="00C70853"/>
    <w:rsid w:val="00C834E3"/>
    <w:rsid w:val="00C842FB"/>
    <w:rsid w:val="00C864CA"/>
    <w:rsid w:val="00C90111"/>
    <w:rsid w:val="00C91791"/>
    <w:rsid w:val="00C93713"/>
    <w:rsid w:val="00C95685"/>
    <w:rsid w:val="00C9684B"/>
    <w:rsid w:val="00CA0436"/>
    <w:rsid w:val="00CA100F"/>
    <w:rsid w:val="00CA1789"/>
    <w:rsid w:val="00CA22D5"/>
    <w:rsid w:val="00CA75D4"/>
    <w:rsid w:val="00CB0704"/>
    <w:rsid w:val="00CB1684"/>
    <w:rsid w:val="00CB3076"/>
    <w:rsid w:val="00CB4069"/>
    <w:rsid w:val="00CB56E6"/>
    <w:rsid w:val="00CC15A7"/>
    <w:rsid w:val="00CC2BCF"/>
    <w:rsid w:val="00CC2EDF"/>
    <w:rsid w:val="00CC5B2B"/>
    <w:rsid w:val="00CC6213"/>
    <w:rsid w:val="00CD4D6F"/>
    <w:rsid w:val="00CE1911"/>
    <w:rsid w:val="00CE2396"/>
    <w:rsid w:val="00CE7A35"/>
    <w:rsid w:val="00CE7D63"/>
    <w:rsid w:val="00CF248B"/>
    <w:rsid w:val="00D00693"/>
    <w:rsid w:val="00D07B74"/>
    <w:rsid w:val="00D15D1A"/>
    <w:rsid w:val="00D2233A"/>
    <w:rsid w:val="00D22677"/>
    <w:rsid w:val="00D27566"/>
    <w:rsid w:val="00D31BA7"/>
    <w:rsid w:val="00D339A1"/>
    <w:rsid w:val="00D36276"/>
    <w:rsid w:val="00D40901"/>
    <w:rsid w:val="00D43E93"/>
    <w:rsid w:val="00D46CFF"/>
    <w:rsid w:val="00D60710"/>
    <w:rsid w:val="00D60FB3"/>
    <w:rsid w:val="00D61C98"/>
    <w:rsid w:val="00D625F3"/>
    <w:rsid w:val="00D74E7D"/>
    <w:rsid w:val="00D75214"/>
    <w:rsid w:val="00D75ADE"/>
    <w:rsid w:val="00D75F67"/>
    <w:rsid w:val="00D77C86"/>
    <w:rsid w:val="00D83B30"/>
    <w:rsid w:val="00D908EA"/>
    <w:rsid w:val="00D90D5E"/>
    <w:rsid w:val="00D92993"/>
    <w:rsid w:val="00D9664F"/>
    <w:rsid w:val="00D96D2B"/>
    <w:rsid w:val="00D97CA3"/>
    <w:rsid w:val="00DA1501"/>
    <w:rsid w:val="00DA4598"/>
    <w:rsid w:val="00DA4A3C"/>
    <w:rsid w:val="00DA5FD0"/>
    <w:rsid w:val="00DA6E96"/>
    <w:rsid w:val="00DB1086"/>
    <w:rsid w:val="00DB1B42"/>
    <w:rsid w:val="00DB3CB7"/>
    <w:rsid w:val="00DB4174"/>
    <w:rsid w:val="00DB4B7C"/>
    <w:rsid w:val="00DB6EBE"/>
    <w:rsid w:val="00DB7BC5"/>
    <w:rsid w:val="00DC0497"/>
    <w:rsid w:val="00DC26F7"/>
    <w:rsid w:val="00DD016F"/>
    <w:rsid w:val="00DD1264"/>
    <w:rsid w:val="00DD2F3E"/>
    <w:rsid w:val="00DE107D"/>
    <w:rsid w:val="00DE2685"/>
    <w:rsid w:val="00DF19B0"/>
    <w:rsid w:val="00E0015B"/>
    <w:rsid w:val="00E00352"/>
    <w:rsid w:val="00E008A5"/>
    <w:rsid w:val="00E00FB2"/>
    <w:rsid w:val="00E01437"/>
    <w:rsid w:val="00E03B35"/>
    <w:rsid w:val="00E11BC0"/>
    <w:rsid w:val="00E232BE"/>
    <w:rsid w:val="00E25BBE"/>
    <w:rsid w:val="00E26523"/>
    <w:rsid w:val="00E27343"/>
    <w:rsid w:val="00E27C59"/>
    <w:rsid w:val="00E30ACD"/>
    <w:rsid w:val="00E34A0F"/>
    <w:rsid w:val="00E3548C"/>
    <w:rsid w:val="00E37F48"/>
    <w:rsid w:val="00E4047A"/>
    <w:rsid w:val="00E44887"/>
    <w:rsid w:val="00E530AC"/>
    <w:rsid w:val="00E533F2"/>
    <w:rsid w:val="00E536F8"/>
    <w:rsid w:val="00E53807"/>
    <w:rsid w:val="00E60D79"/>
    <w:rsid w:val="00E61031"/>
    <w:rsid w:val="00E62A7C"/>
    <w:rsid w:val="00E63BFD"/>
    <w:rsid w:val="00E67EDA"/>
    <w:rsid w:val="00E73513"/>
    <w:rsid w:val="00E74BC5"/>
    <w:rsid w:val="00E81D7E"/>
    <w:rsid w:val="00E84060"/>
    <w:rsid w:val="00E84938"/>
    <w:rsid w:val="00E914CA"/>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577D"/>
    <w:rsid w:val="00EE2891"/>
    <w:rsid w:val="00EE2E06"/>
    <w:rsid w:val="00EE3A40"/>
    <w:rsid w:val="00EE4106"/>
    <w:rsid w:val="00EE4EE4"/>
    <w:rsid w:val="00EF10B7"/>
    <w:rsid w:val="00EF3647"/>
    <w:rsid w:val="00EF3CC8"/>
    <w:rsid w:val="00EF5D7A"/>
    <w:rsid w:val="00EF6D5B"/>
    <w:rsid w:val="00EF76EF"/>
    <w:rsid w:val="00F02ADD"/>
    <w:rsid w:val="00F04745"/>
    <w:rsid w:val="00F053DB"/>
    <w:rsid w:val="00F11834"/>
    <w:rsid w:val="00F20400"/>
    <w:rsid w:val="00F21DB9"/>
    <w:rsid w:val="00F24E46"/>
    <w:rsid w:val="00F3674D"/>
    <w:rsid w:val="00F37E61"/>
    <w:rsid w:val="00F404D1"/>
    <w:rsid w:val="00F42B66"/>
    <w:rsid w:val="00F615AF"/>
    <w:rsid w:val="00F63E61"/>
    <w:rsid w:val="00F77A17"/>
    <w:rsid w:val="00F80E8F"/>
    <w:rsid w:val="00F9471A"/>
    <w:rsid w:val="00FA082C"/>
    <w:rsid w:val="00FA2CC2"/>
    <w:rsid w:val="00FB26D4"/>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39"/>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10</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2021-01-30T09:29:00Z</dcterms:created>
  <dcterms:modified xsi:type="dcterms:W3CDTF">2021-01-31T18:50:00Z</dcterms:modified>
</cp:coreProperties>
</file>